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898A" w14:textId="77777777" w:rsidR="008F462B" w:rsidRDefault="008F462B">
      <w:pPr>
        <w:pStyle w:val="IEEEStdsLevel1frontmatter"/>
        <w:sectPr w:rsidR="008F462B">
          <w:footerReference w:type="default" r:id="rId9"/>
          <w:footnotePr>
            <w:numRestart w:val="eachSect"/>
          </w:footnotePr>
          <w:type w:val="continuous"/>
          <w:pgSz w:w="12240" w:h="15840"/>
          <w:pgMar w:top="1440" w:right="1800" w:bottom="1440" w:left="1800" w:header="720" w:footer="720" w:gutter="0"/>
          <w:lnNumType w:countBy="1"/>
          <w:cols w:space="720"/>
          <w:docGrid w:linePitch="360"/>
        </w:sectPr>
      </w:pPr>
    </w:p>
    <w:p w14:paraId="67A8BC4A" w14:textId="77777777" w:rsidR="009E5024" w:rsidRDefault="00313BC4" w:rsidP="009E5024">
      <w:pPr>
        <w:pStyle w:val="IEEEStdsLevel3Header"/>
        <w:rPr>
          <w:lang w:eastAsia="zh-CN"/>
        </w:rPr>
      </w:pPr>
      <w:bookmarkStart w:id="0" w:name="PageOne"/>
      <w:bookmarkStart w:id="1" w:name="_Toc148003342"/>
      <w:bookmarkEnd w:id="0"/>
      <w:r>
        <w:rPr>
          <w:rFonts w:hint="eastAsia"/>
          <w:lang w:eastAsia="zh-CN"/>
        </w:rPr>
        <w:t>Test</w:t>
      </w:r>
      <w:r>
        <w:rPr>
          <w:lang w:eastAsia="zh-CN"/>
        </w:rPr>
        <w:t xml:space="preserve"> </w:t>
      </w:r>
      <w:r>
        <w:rPr>
          <w:rFonts w:hint="eastAsia"/>
          <w:lang w:eastAsia="zh-CN"/>
        </w:rPr>
        <w:t>case</w:t>
      </w:r>
      <w:r>
        <w:rPr>
          <w:lang w:eastAsia="zh-CN"/>
        </w:rPr>
        <w:t xml:space="preserve">s </w:t>
      </w:r>
      <w:r>
        <w:rPr>
          <w:rFonts w:hint="eastAsia"/>
          <w:lang w:eastAsia="zh-CN"/>
        </w:rPr>
        <w:t>for</w:t>
      </w:r>
      <w:r>
        <w:rPr>
          <w:lang w:eastAsia="zh-CN"/>
        </w:rPr>
        <w:t xml:space="preserve"> account and system login</w:t>
      </w:r>
      <w:bookmarkEnd w:id="1"/>
    </w:p>
    <w:p w14:paraId="4F4C4DE1" w14:textId="77777777" w:rsidR="00FE6F21" w:rsidRDefault="00FE6F21" w:rsidP="00FE6F21">
      <w:pPr>
        <w:pStyle w:val="IEEEStdsParagraph"/>
        <w:ind w:left="360"/>
        <w:rPr>
          <w:lang w:eastAsia="zh-CN"/>
        </w:rPr>
      </w:pPr>
      <w:r w:rsidRPr="009E5024">
        <w:rPr>
          <w:b/>
          <w:iCs/>
          <w:lang w:eastAsia="zh-CN"/>
        </w:rPr>
        <w:t xml:space="preserve">Security </w:t>
      </w:r>
      <w:r>
        <w:rPr>
          <w:b/>
          <w:iCs/>
          <w:lang w:eastAsia="zh-CN"/>
        </w:rPr>
        <w:t>r</w:t>
      </w:r>
      <w:r w:rsidRPr="009E5024">
        <w:rPr>
          <w:b/>
          <w:iCs/>
          <w:lang w:eastAsia="zh-CN"/>
        </w:rPr>
        <w:t>equirement</w:t>
      </w:r>
      <w:r>
        <w:rPr>
          <w:b/>
          <w:iCs/>
          <w:lang w:eastAsia="zh-CN"/>
        </w:rPr>
        <w:t>:</w:t>
      </w:r>
      <w:r w:rsidRPr="009E5024">
        <w:rPr>
          <w:iCs/>
          <w:lang w:eastAsia="zh-CN"/>
        </w:rPr>
        <w:t xml:space="preserve"> </w:t>
      </w:r>
      <w:proofErr w:type="spellStart"/>
      <w:r w:rsidR="00BB3705">
        <w:rPr>
          <w:lang w:eastAsia="zh-CN"/>
        </w:rPr>
        <w:t>SecAcc</w:t>
      </w:r>
      <w:proofErr w:type="spellEnd"/>
      <w:r w:rsidR="00BB3705">
        <w:rPr>
          <w:lang w:eastAsia="zh-CN"/>
        </w:rPr>
        <w:t xml:space="preserve"> </w:t>
      </w:r>
      <w:r>
        <w:rPr>
          <w:lang w:eastAsia="zh-CN"/>
        </w:rPr>
        <w:t xml:space="preserve">REQ 1, </w:t>
      </w:r>
      <w:proofErr w:type="spellStart"/>
      <w:r w:rsidR="00BB3705">
        <w:rPr>
          <w:lang w:eastAsia="zh-CN"/>
        </w:rPr>
        <w:t>SecAcc</w:t>
      </w:r>
      <w:proofErr w:type="spellEnd"/>
      <w:r w:rsidR="00BB3705">
        <w:rPr>
          <w:lang w:eastAsia="zh-CN"/>
        </w:rPr>
        <w:t xml:space="preserve"> </w:t>
      </w:r>
      <w:r>
        <w:rPr>
          <w:lang w:eastAsia="zh-CN"/>
        </w:rPr>
        <w:t xml:space="preserve">REQ 2, </w:t>
      </w:r>
      <w:proofErr w:type="spellStart"/>
      <w:r w:rsidR="00BB3705">
        <w:rPr>
          <w:lang w:eastAsia="zh-CN"/>
        </w:rPr>
        <w:t>SecAcc</w:t>
      </w:r>
      <w:proofErr w:type="spellEnd"/>
      <w:r w:rsidR="00BB3705">
        <w:rPr>
          <w:lang w:eastAsia="zh-CN"/>
        </w:rPr>
        <w:t xml:space="preserve"> </w:t>
      </w:r>
      <w:r>
        <w:rPr>
          <w:lang w:eastAsia="zh-CN"/>
        </w:rPr>
        <w:t>REQ 3</w:t>
      </w:r>
      <w:r w:rsidR="00BB3705">
        <w:rPr>
          <w:lang w:eastAsia="zh-CN"/>
        </w:rPr>
        <w:t xml:space="preserve">, </w:t>
      </w:r>
      <w:proofErr w:type="spellStart"/>
      <w:r w:rsidR="00BB3705">
        <w:rPr>
          <w:lang w:eastAsia="zh-CN"/>
        </w:rPr>
        <w:t>SecAcc</w:t>
      </w:r>
      <w:proofErr w:type="spellEnd"/>
      <w:r w:rsidR="00BB3705">
        <w:rPr>
          <w:lang w:eastAsia="zh-CN"/>
        </w:rPr>
        <w:t xml:space="preserve"> </w:t>
      </w:r>
      <w:r>
        <w:rPr>
          <w:lang w:eastAsia="zh-CN"/>
        </w:rPr>
        <w:t xml:space="preserve">REQ 4 </w:t>
      </w:r>
      <w:r w:rsidR="00BB3705">
        <w:rPr>
          <w:lang w:eastAsia="zh-CN"/>
        </w:rPr>
        <w:t xml:space="preserve">and </w:t>
      </w:r>
      <w:proofErr w:type="spellStart"/>
      <w:r w:rsidR="00BB3705">
        <w:rPr>
          <w:lang w:eastAsia="zh-CN"/>
        </w:rPr>
        <w:t>SecAcc</w:t>
      </w:r>
      <w:proofErr w:type="spellEnd"/>
      <w:r w:rsidR="00BB3705">
        <w:rPr>
          <w:lang w:eastAsia="zh-CN"/>
        </w:rPr>
        <w:t xml:space="preserve"> REQ 5 </w:t>
      </w:r>
      <w:r>
        <w:rPr>
          <w:lang w:eastAsia="zh-CN"/>
        </w:rPr>
        <w:t>from clause 6.1.</w:t>
      </w:r>
      <w:r w:rsidR="00BB3705">
        <w:rPr>
          <w:lang w:eastAsia="zh-CN"/>
        </w:rPr>
        <w:t>3</w:t>
      </w:r>
      <w:r>
        <w:rPr>
          <w:lang w:eastAsia="zh-CN"/>
        </w:rPr>
        <w:t xml:space="preserve"> shall be met.</w:t>
      </w:r>
    </w:p>
    <w:p w14:paraId="3D549944" w14:textId="30DF364B" w:rsidR="00FE6F21" w:rsidRDefault="00FE6F21" w:rsidP="00FE6F21">
      <w:pPr>
        <w:pStyle w:val="IEEEStdsParagraph"/>
        <w:ind w:firstLine="360"/>
        <w:rPr>
          <w:lang w:eastAsia="zh-CN"/>
        </w:rPr>
      </w:pPr>
      <w:r w:rsidRPr="009E5024">
        <w:rPr>
          <w:b/>
          <w:iCs/>
          <w:lang w:eastAsia="zh-CN"/>
        </w:rPr>
        <w:t xml:space="preserve">Purpose: </w:t>
      </w:r>
      <w:ins w:id="2" w:author="Jiangsheng Wang" w:date="2023-10-16T09:45:00Z">
        <w:r w:rsidR="007A0C57">
          <w:rPr>
            <w:lang w:eastAsia="zh-CN"/>
          </w:rPr>
          <w:t>V</w:t>
        </w:r>
        <w:r w:rsidR="007A0C57">
          <w:rPr>
            <w:rFonts w:hint="eastAsia"/>
            <w:lang w:eastAsia="zh-CN"/>
          </w:rPr>
          <w:t>erify</w:t>
        </w:r>
        <w:r w:rsidR="007A0C57">
          <w:rPr>
            <w:lang w:eastAsia="zh-CN"/>
          </w:rPr>
          <w:t xml:space="preserve"> that the operating system under test support </w:t>
        </w:r>
        <w:r w:rsidR="00200231">
          <w:rPr>
            <w:lang w:eastAsia="zh-CN"/>
          </w:rPr>
          <w:t>account and system login management</w:t>
        </w:r>
      </w:ins>
      <w:r>
        <w:rPr>
          <w:lang w:eastAsia="zh-CN"/>
        </w:rPr>
        <w:t>.</w:t>
      </w:r>
    </w:p>
    <w:p w14:paraId="71888816" w14:textId="77777777" w:rsidR="00FE6F21" w:rsidRPr="009E5024" w:rsidRDefault="00FE6F21" w:rsidP="00FE6F21">
      <w:pPr>
        <w:pStyle w:val="IEEEStdsParagraph"/>
        <w:ind w:firstLine="360"/>
        <w:rPr>
          <w:iCs/>
          <w:lang w:eastAsia="zh-CN"/>
        </w:rPr>
      </w:pPr>
      <w:r w:rsidRPr="009E5024">
        <w:rPr>
          <w:rFonts w:hint="eastAsia"/>
          <w:b/>
          <w:iCs/>
          <w:lang w:eastAsia="zh-CN"/>
        </w:rPr>
        <w:t>S</w:t>
      </w:r>
      <w:r w:rsidRPr="009E5024">
        <w:rPr>
          <w:b/>
          <w:iCs/>
          <w:lang w:eastAsia="zh-CN"/>
        </w:rPr>
        <w:t xml:space="preserve">teps: </w:t>
      </w:r>
    </w:p>
    <w:p w14:paraId="1DD9B1A6" w14:textId="54F792A7" w:rsidR="00FE6F21" w:rsidRDefault="007C4500" w:rsidP="00FE6F21">
      <w:pPr>
        <w:pStyle w:val="IEEEStdsParagraph"/>
        <w:numPr>
          <w:ilvl w:val="0"/>
          <w:numId w:val="91"/>
        </w:numPr>
        <w:rPr>
          <w:lang w:eastAsia="zh-CN"/>
        </w:rPr>
      </w:pPr>
      <w:ins w:id="3" w:author="Jiangsheng Wang" w:date="2023-10-16T09:46:00Z">
        <w:r>
          <w:rPr>
            <w:lang w:eastAsia="zh-CN"/>
          </w:rPr>
          <w:t xml:space="preserve">Login to the operating system with the root </w:t>
        </w:r>
        <w:r w:rsidR="00304916">
          <w:rPr>
            <w:lang w:eastAsia="zh-CN"/>
          </w:rPr>
          <w:t>account</w:t>
        </w:r>
      </w:ins>
      <w:ins w:id="4" w:author="Jiangsheng Wang" w:date="2023-10-16T09:48:00Z">
        <w:r w:rsidR="00BF71AF">
          <w:rPr>
            <w:lang w:eastAsia="zh-CN"/>
          </w:rPr>
          <w:t xml:space="preserve"> directly</w:t>
        </w:r>
      </w:ins>
      <w:r w:rsidR="00FE6F21">
        <w:rPr>
          <w:lang w:eastAsia="zh-CN"/>
        </w:rPr>
        <w:t>.</w:t>
      </w:r>
      <w:ins w:id="5" w:author="Jiangsheng Wang" w:date="2023-10-16T09:46:00Z">
        <w:r w:rsidR="00304916">
          <w:rPr>
            <w:lang w:eastAsia="zh-CN"/>
          </w:rPr>
          <w:t xml:space="preserve"> Verif</w:t>
        </w:r>
      </w:ins>
      <w:ins w:id="6" w:author="Jiangsheng Wang" w:date="2023-10-16T09:47:00Z">
        <w:r w:rsidR="00304916">
          <w:rPr>
            <w:lang w:eastAsia="zh-CN"/>
          </w:rPr>
          <w:t xml:space="preserve">y </w:t>
        </w:r>
        <w:r w:rsidR="00512DA0">
          <w:rPr>
            <w:lang w:eastAsia="zh-CN"/>
          </w:rPr>
          <w:t>whether the login is prohibited.</w:t>
        </w:r>
      </w:ins>
    </w:p>
    <w:p w14:paraId="4380F84F" w14:textId="253BE92C" w:rsidR="00FE6F21" w:rsidRDefault="0024272C" w:rsidP="00FE6F21">
      <w:pPr>
        <w:pStyle w:val="IEEEStdsParagraph"/>
        <w:numPr>
          <w:ilvl w:val="0"/>
          <w:numId w:val="91"/>
        </w:numPr>
        <w:rPr>
          <w:lang w:eastAsia="zh-CN"/>
        </w:rPr>
      </w:pPr>
      <w:bookmarkStart w:id="7" w:name="_Hlk148347181"/>
      <w:ins w:id="8" w:author="Jiangsheng Wang" w:date="2023-10-16T09:52:00Z">
        <w:r>
          <w:rPr>
            <w:lang w:eastAsia="zh-CN"/>
          </w:rPr>
          <w:t xml:space="preserve">Check the account assignment policies and rules </w:t>
        </w:r>
      </w:ins>
      <w:ins w:id="9" w:author="Jiangsheng Wang" w:date="2023-10-16T11:12:00Z">
        <w:r w:rsidR="006D3F8C">
          <w:rPr>
            <w:lang w:eastAsia="zh-CN"/>
          </w:rPr>
          <w:t>in</w:t>
        </w:r>
      </w:ins>
      <w:ins w:id="10" w:author="Jiangsheng Wang" w:date="2023-10-16T09:52:00Z">
        <w:r>
          <w:rPr>
            <w:lang w:eastAsia="zh-CN"/>
          </w:rPr>
          <w:t xml:space="preserve"> design, </w:t>
        </w:r>
      </w:ins>
      <w:ins w:id="11" w:author="Jiangsheng Wang" w:date="2023-10-16T09:53:00Z">
        <w:r w:rsidR="00B13C3E">
          <w:rPr>
            <w:lang w:eastAsia="zh-CN"/>
          </w:rPr>
          <w:t>development,</w:t>
        </w:r>
      </w:ins>
      <w:ins w:id="12" w:author="Jiangsheng Wang" w:date="2023-10-16T09:52:00Z">
        <w:r>
          <w:rPr>
            <w:lang w:eastAsia="zh-CN"/>
          </w:rPr>
          <w:t xml:space="preserve"> and maintenance documents. </w:t>
        </w:r>
        <w:bookmarkEnd w:id="7"/>
        <w:r>
          <w:rPr>
            <w:lang w:eastAsia="zh-CN"/>
          </w:rPr>
          <w:t xml:space="preserve">Check the account list in the operating system. Verify whether the </w:t>
        </w:r>
        <w:r>
          <w:rPr>
            <w:lang w:eastAsia="zh-CN"/>
          </w:rPr>
          <w:t>development and</w:t>
        </w:r>
        <w:r>
          <w:rPr>
            <w:lang w:eastAsia="zh-CN"/>
          </w:rPr>
          <w:t xml:space="preserve"> testing accounts exist, and the account not in use are </w:t>
        </w:r>
      </w:ins>
      <w:ins w:id="13" w:author="Jiangsheng Wang" w:date="2023-10-16T09:53:00Z">
        <w:r w:rsidR="00B13C3E">
          <w:rPr>
            <w:lang w:eastAsia="zh-CN"/>
          </w:rPr>
          <w:t>removed.</w:t>
        </w:r>
      </w:ins>
    </w:p>
    <w:p w14:paraId="45C2C1B8" w14:textId="5E645377" w:rsidR="00FE6F21" w:rsidRDefault="00565527" w:rsidP="00FE6F21">
      <w:pPr>
        <w:pStyle w:val="IEEEStdsParagraph"/>
        <w:numPr>
          <w:ilvl w:val="0"/>
          <w:numId w:val="91"/>
        </w:numPr>
        <w:rPr>
          <w:lang w:eastAsia="zh-CN"/>
        </w:rPr>
      </w:pPr>
      <w:ins w:id="14" w:author="Jiangsheng Wang" w:date="2023-10-16T09:57:00Z">
        <w:r>
          <w:rPr>
            <w:lang w:eastAsia="zh-CN"/>
          </w:rPr>
          <w:t>Create a test account with</w:t>
        </w:r>
      </w:ins>
      <w:ins w:id="15" w:author="Jiangsheng Wang" w:date="2023-10-16T09:58:00Z">
        <w:r>
          <w:rPr>
            <w:lang w:eastAsia="zh-CN"/>
          </w:rPr>
          <w:t xml:space="preserve"> a</w:t>
        </w:r>
        <w:r w:rsidR="006472CE">
          <w:rPr>
            <w:lang w:eastAsia="zh-CN"/>
          </w:rPr>
          <w:t xml:space="preserve"> password allowed by the policy. </w:t>
        </w:r>
      </w:ins>
      <w:ins w:id="16" w:author="Jiangsheng Wang" w:date="2023-10-16T09:59:00Z">
        <w:r w:rsidR="003703C5">
          <w:rPr>
            <w:lang w:eastAsia="zh-CN"/>
          </w:rPr>
          <w:t xml:space="preserve">Using an </w:t>
        </w:r>
        <w:proofErr w:type="gramStart"/>
        <w:r w:rsidR="003703C5">
          <w:rPr>
            <w:lang w:eastAsia="zh-CN"/>
          </w:rPr>
          <w:t xml:space="preserve">automatic input </w:t>
        </w:r>
        <w:r w:rsidR="009D2A77">
          <w:rPr>
            <w:lang w:eastAsia="zh-CN"/>
          </w:rPr>
          <w:t>tools</w:t>
        </w:r>
        <w:proofErr w:type="gramEnd"/>
        <w:r w:rsidR="009D2A77">
          <w:rPr>
            <w:lang w:eastAsia="zh-CN"/>
          </w:rPr>
          <w:t xml:space="preserve"> to try login to the system</w:t>
        </w:r>
        <w:r w:rsidR="00EB765A">
          <w:rPr>
            <w:lang w:eastAsia="zh-CN"/>
          </w:rPr>
          <w:t xml:space="preserve"> with</w:t>
        </w:r>
      </w:ins>
      <w:ins w:id="17" w:author="Jiangsheng Wang" w:date="2023-10-16T10:00:00Z">
        <w:r w:rsidR="00EB765A">
          <w:rPr>
            <w:lang w:eastAsia="zh-CN"/>
          </w:rPr>
          <w:t xml:space="preserve"> this test account and</w:t>
        </w:r>
      </w:ins>
      <w:ins w:id="18" w:author="Jiangsheng Wang" w:date="2023-10-16T09:59:00Z">
        <w:r w:rsidR="00EB765A">
          <w:rPr>
            <w:lang w:eastAsia="zh-CN"/>
          </w:rPr>
          <w:t xml:space="preserve"> automatically generated </w:t>
        </w:r>
      </w:ins>
      <w:ins w:id="19" w:author="Jiangsheng Wang" w:date="2023-10-16T11:13:00Z">
        <w:r w:rsidR="00D41227">
          <w:rPr>
            <w:lang w:eastAsia="zh-CN"/>
          </w:rPr>
          <w:t>credentials</w:t>
        </w:r>
      </w:ins>
      <w:ins w:id="20" w:author="Jiangsheng Wang" w:date="2023-10-16T10:00:00Z">
        <w:r w:rsidR="00526147">
          <w:rPr>
            <w:lang w:eastAsia="zh-CN"/>
          </w:rPr>
          <w:t xml:space="preserve">, </w:t>
        </w:r>
      </w:ins>
      <w:ins w:id="21" w:author="Jiangsheng Wang" w:date="2023-10-16T11:13:00Z">
        <w:r w:rsidR="00EB6CDB">
          <w:rPr>
            <w:lang w:eastAsia="zh-CN"/>
          </w:rPr>
          <w:t xml:space="preserve">e.g., </w:t>
        </w:r>
      </w:ins>
      <w:ins w:id="22" w:author="Jiangsheng Wang" w:date="2023-10-16T10:00:00Z">
        <w:r w:rsidR="006B054D">
          <w:rPr>
            <w:lang w:eastAsia="zh-CN"/>
          </w:rPr>
          <w:t>password dictionary</w:t>
        </w:r>
      </w:ins>
      <w:ins w:id="23" w:author="Jiangsheng Wang" w:date="2023-10-16T10:01:00Z">
        <w:r w:rsidR="00B041E7">
          <w:rPr>
            <w:lang w:eastAsia="zh-CN"/>
          </w:rPr>
          <w:t>, commonly used password</w:t>
        </w:r>
      </w:ins>
      <w:ins w:id="24" w:author="Jiangsheng Wang" w:date="2023-10-16T10:02:00Z">
        <w:r w:rsidR="004A0B2D">
          <w:rPr>
            <w:lang w:eastAsia="zh-CN"/>
          </w:rPr>
          <w:t xml:space="preserve">, </w:t>
        </w:r>
      </w:ins>
      <w:bookmarkStart w:id="25" w:name="_Hlk148347542"/>
      <w:ins w:id="26" w:author="Jiangsheng Wang" w:date="2023-10-16T11:14:00Z">
        <w:r w:rsidR="00C45F9C">
          <w:rPr>
            <w:lang w:eastAsia="zh-CN"/>
          </w:rPr>
          <w:t xml:space="preserve">biometric </w:t>
        </w:r>
        <w:bookmarkEnd w:id="25"/>
        <w:r w:rsidR="00C45F9C">
          <w:rPr>
            <w:lang w:eastAsia="zh-CN"/>
          </w:rPr>
          <w:t xml:space="preserve">features, </w:t>
        </w:r>
      </w:ins>
      <w:ins w:id="27" w:author="Jiangsheng Wang" w:date="2023-10-16T10:02:00Z">
        <w:r w:rsidR="004A0B2D">
          <w:rPr>
            <w:lang w:eastAsia="zh-CN"/>
          </w:rPr>
          <w:t>etc</w:t>
        </w:r>
      </w:ins>
      <w:ins w:id="28" w:author="Jiangsheng Wang" w:date="2023-10-16T10:01:00Z">
        <w:r w:rsidR="006B054D">
          <w:rPr>
            <w:lang w:eastAsia="zh-CN"/>
          </w:rPr>
          <w:t>.</w:t>
        </w:r>
      </w:ins>
      <w:ins w:id="29" w:author="Jiangsheng Wang" w:date="2023-10-16T10:00:00Z">
        <w:r w:rsidR="00526147">
          <w:rPr>
            <w:lang w:eastAsia="zh-CN"/>
          </w:rPr>
          <w:t xml:space="preserve"> </w:t>
        </w:r>
      </w:ins>
      <w:ins w:id="30" w:author="Jiangsheng Wang" w:date="2023-10-16T10:02:00Z">
        <w:r w:rsidR="004A0B2D">
          <w:rPr>
            <w:lang w:eastAsia="zh-CN"/>
          </w:rPr>
          <w:t>Verify whether the login succe</w:t>
        </w:r>
      </w:ins>
      <w:ins w:id="31" w:author="Jiangsheng Wang" w:date="2023-10-16T10:03:00Z">
        <w:r w:rsidR="004A0B2D">
          <w:rPr>
            <w:lang w:eastAsia="zh-CN"/>
          </w:rPr>
          <w:t>eds.</w:t>
        </w:r>
      </w:ins>
    </w:p>
    <w:p w14:paraId="5B8E9392" w14:textId="5A64005A" w:rsidR="00FE6F21" w:rsidRDefault="00DB2628" w:rsidP="00FE6F21">
      <w:pPr>
        <w:pStyle w:val="IEEEStdsParagraph"/>
        <w:numPr>
          <w:ilvl w:val="0"/>
          <w:numId w:val="91"/>
        </w:numPr>
        <w:rPr>
          <w:lang w:eastAsia="zh-CN"/>
        </w:rPr>
      </w:pPr>
      <w:ins w:id="32" w:author="Jiangsheng Wang" w:date="2023-10-16T10:31:00Z">
        <w:r>
          <w:rPr>
            <w:lang w:eastAsia="zh-CN"/>
          </w:rPr>
          <w:t>Create a test account</w:t>
        </w:r>
      </w:ins>
      <w:ins w:id="33" w:author="Jiangsheng Wang" w:date="2023-10-16T11:08:00Z">
        <w:r w:rsidR="00076F49">
          <w:rPr>
            <w:lang w:eastAsia="zh-CN"/>
          </w:rPr>
          <w:t xml:space="preserve">, login to the operating system and logout, then login again. Check whether the login </w:t>
        </w:r>
      </w:ins>
      <w:ins w:id="34" w:author="Jiangsheng Wang" w:date="2023-10-16T11:09:00Z">
        <w:r w:rsidR="00D94F78">
          <w:rPr>
            <w:lang w:eastAsia="zh-CN"/>
          </w:rPr>
          <w:t xml:space="preserve">succeed without </w:t>
        </w:r>
      </w:ins>
      <w:ins w:id="35" w:author="Jiangsheng Wang" w:date="2023-10-16T11:08:00Z">
        <w:r w:rsidR="008767F8">
          <w:rPr>
            <w:lang w:eastAsia="zh-CN"/>
          </w:rPr>
          <w:t>input</w:t>
        </w:r>
      </w:ins>
      <w:ins w:id="36" w:author="Jiangsheng Wang" w:date="2023-10-16T11:10:00Z">
        <w:r w:rsidR="00D94F78">
          <w:rPr>
            <w:lang w:eastAsia="zh-CN"/>
          </w:rPr>
          <w:t>t</w:t>
        </w:r>
      </w:ins>
      <w:ins w:id="37" w:author="Jiangsheng Wang" w:date="2023-10-16T11:09:00Z">
        <w:r w:rsidR="00D94F78">
          <w:rPr>
            <w:lang w:eastAsia="zh-CN"/>
          </w:rPr>
          <w:t>ing</w:t>
        </w:r>
      </w:ins>
      <w:ins w:id="38" w:author="Jiangsheng Wang" w:date="2023-10-16T11:08:00Z">
        <w:r w:rsidR="008767F8">
          <w:rPr>
            <w:lang w:eastAsia="zh-CN"/>
          </w:rPr>
          <w:t xml:space="preserve"> the </w:t>
        </w:r>
      </w:ins>
      <w:ins w:id="39" w:author="Jiangsheng Wang" w:date="2023-10-16T11:16:00Z">
        <w:r w:rsidR="002C0763">
          <w:rPr>
            <w:lang w:eastAsia="zh-CN"/>
          </w:rPr>
          <w:t>credentials</w:t>
        </w:r>
      </w:ins>
      <w:ins w:id="40" w:author="Jiangsheng Wang" w:date="2023-10-16T11:09:00Z">
        <w:r w:rsidR="00D94F78">
          <w:rPr>
            <w:lang w:eastAsia="zh-CN"/>
          </w:rPr>
          <w:t xml:space="preserve"> or </w:t>
        </w:r>
      </w:ins>
      <w:ins w:id="41" w:author="Jiangsheng Wang" w:date="2023-10-16T11:10:00Z">
        <w:r w:rsidR="004C2894">
          <w:rPr>
            <w:lang w:eastAsia="zh-CN"/>
          </w:rPr>
          <w:t xml:space="preserve">inputting a wrong </w:t>
        </w:r>
      </w:ins>
      <w:ins w:id="42" w:author="Jiangsheng Wang" w:date="2023-10-16T11:16:00Z">
        <w:r w:rsidR="002C0763">
          <w:rPr>
            <w:lang w:eastAsia="zh-CN"/>
          </w:rPr>
          <w:t>credentials</w:t>
        </w:r>
      </w:ins>
      <w:ins w:id="43" w:author="Jiangsheng Wang" w:date="2023-10-16T11:09:00Z">
        <w:r w:rsidR="008767F8">
          <w:rPr>
            <w:lang w:eastAsia="zh-CN"/>
          </w:rPr>
          <w:t>.</w:t>
        </w:r>
      </w:ins>
    </w:p>
    <w:p w14:paraId="07C03F2E" w14:textId="4C5FC3F6" w:rsidR="00FE6F21" w:rsidRDefault="006D3F8C" w:rsidP="00FE6F21">
      <w:pPr>
        <w:pStyle w:val="IEEEStdsParagraph"/>
        <w:numPr>
          <w:ilvl w:val="0"/>
          <w:numId w:val="91"/>
        </w:numPr>
        <w:rPr>
          <w:lang w:eastAsia="zh-CN"/>
        </w:rPr>
      </w:pPr>
      <w:ins w:id="44" w:author="Jiangsheng Wang" w:date="2023-10-16T11:12:00Z">
        <w:r w:rsidRPr="006D3F8C">
          <w:rPr>
            <w:lang w:eastAsia="zh-CN"/>
          </w:rPr>
          <w:t xml:space="preserve">Check the </w:t>
        </w:r>
      </w:ins>
      <w:ins w:id="45" w:author="Jiangsheng Wang" w:date="2023-10-16T11:16:00Z">
        <w:r w:rsidR="002C0763">
          <w:rPr>
            <w:lang w:eastAsia="zh-CN"/>
          </w:rPr>
          <w:t>credential</w:t>
        </w:r>
      </w:ins>
      <w:ins w:id="46" w:author="Jiangsheng Wang" w:date="2023-10-16T11:12:00Z">
        <w:r w:rsidRPr="006D3F8C">
          <w:rPr>
            <w:lang w:eastAsia="zh-CN"/>
          </w:rPr>
          <w:t xml:space="preserve"> policies</w:t>
        </w:r>
      </w:ins>
      <w:ins w:id="47" w:author="Jiangsheng Wang" w:date="2023-10-16T11:16:00Z">
        <w:r w:rsidR="002C0763">
          <w:rPr>
            <w:lang w:eastAsia="zh-CN"/>
          </w:rPr>
          <w:t>, e.g.,</w:t>
        </w:r>
        <w:r w:rsidR="00072C90">
          <w:rPr>
            <w:lang w:eastAsia="zh-CN"/>
          </w:rPr>
          <w:t xml:space="preserve"> allowed</w:t>
        </w:r>
        <w:r w:rsidR="002C0763">
          <w:rPr>
            <w:lang w:eastAsia="zh-CN"/>
          </w:rPr>
          <w:t xml:space="preserve"> password rules</w:t>
        </w:r>
        <w:r w:rsidR="00072C90">
          <w:rPr>
            <w:lang w:eastAsia="zh-CN"/>
          </w:rPr>
          <w:t>,</w:t>
        </w:r>
      </w:ins>
      <w:ins w:id="48" w:author="Jiangsheng Wang" w:date="2023-10-16T11:12:00Z">
        <w:r w:rsidRPr="006D3F8C">
          <w:rPr>
            <w:lang w:eastAsia="zh-CN"/>
          </w:rPr>
          <w:t xml:space="preserve"> </w:t>
        </w:r>
      </w:ins>
      <w:ins w:id="49" w:author="Jiangsheng Wang" w:date="2023-10-16T11:16:00Z">
        <w:r w:rsidR="00072C90">
          <w:rPr>
            <w:lang w:eastAsia="zh-CN"/>
          </w:rPr>
          <w:t xml:space="preserve">biometric qualities, etc., </w:t>
        </w:r>
      </w:ins>
      <w:ins w:id="50" w:author="Jiangsheng Wang" w:date="2023-10-16T11:12:00Z">
        <w:r w:rsidRPr="006D3F8C">
          <w:rPr>
            <w:lang w:eastAsia="zh-CN"/>
          </w:rPr>
          <w:t>in design, development, and maintenance documents.</w:t>
        </w:r>
      </w:ins>
      <w:ins w:id="51" w:author="Jiangsheng Wang" w:date="2023-10-16T11:17:00Z">
        <w:r w:rsidR="004373BC">
          <w:rPr>
            <w:lang w:eastAsia="zh-CN"/>
          </w:rPr>
          <w:t xml:space="preserve"> Configure the account with the allowed and </w:t>
        </w:r>
      </w:ins>
      <w:ins w:id="52" w:author="Jiangsheng Wang" w:date="2023-10-16T11:18:00Z">
        <w:r w:rsidR="00AC0BE1">
          <w:rPr>
            <w:lang w:eastAsia="zh-CN"/>
          </w:rPr>
          <w:t>forbidden credentials</w:t>
        </w:r>
        <w:r w:rsidR="00FE3DD8">
          <w:rPr>
            <w:lang w:eastAsia="zh-CN"/>
          </w:rPr>
          <w:t>. C</w:t>
        </w:r>
        <w:r w:rsidR="00AC0BE1">
          <w:rPr>
            <w:lang w:eastAsia="zh-CN"/>
          </w:rPr>
          <w:t>heck whether the configuration can successful.</w:t>
        </w:r>
      </w:ins>
    </w:p>
    <w:p w14:paraId="754473D7" w14:textId="77777777" w:rsidR="00FE6F21" w:rsidRDefault="00FE6F21" w:rsidP="00FE6F21">
      <w:pPr>
        <w:pStyle w:val="IEEEStdsParagraph"/>
        <w:ind w:firstLine="360"/>
        <w:rPr>
          <w:b/>
          <w:lang w:eastAsia="zh-CN"/>
        </w:rPr>
      </w:pPr>
      <w:r>
        <w:rPr>
          <w:b/>
          <w:lang w:eastAsia="zh-CN"/>
        </w:rPr>
        <w:t>Expected Results:</w:t>
      </w:r>
    </w:p>
    <w:p w14:paraId="5E1CFEC8" w14:textId="643F1CA2" w:rsidR="009A20C5" w:rsidRDefault="00BF71AF" w:rsidP="009A20C5">
      <w:pPr>
        <w:pStyle w:val="IEEEStdsParagraph"/>
        <w:numPr>
          <w:ilvl w:val="0"/>
          <w:numId w:val="103"/>
        </w:numPr>
        <w:rPr>
          <w:lang w:eastAsia="zh-CN"/>
        </w:rPr>
      </w:pPr>
      <w:ins w:id="53" w:author="Jiangsheng Wang" w:date="2023-10-16T09:47:00Z">
        <w:r>
          <w:rPr>
            <w:lang w:eastAsia="zh-CN"/>
          </w:rPr>
          <w:t>The operating system undertest refuses the login wi</w:t>
        </w:r>
      </w:ins>
      <w:ins w:id="54" w:author="Jiangsheng Wang" w:date="2023-10-16T09:48:00Z">
        <w:r>
          <w:rPr>
            <w:lang w:eastAsia="zh-CN"/>
          </w:rPr>
          <w:t>th root account directly</w:t>
        </w:r>
      </w:ins>
      <w:r w:rsidR="009A20C5">
        <w:rPr>
          <w:lang w:eastAsia="zh-CN"/>
        </w:rPr>
        <w:t>.</w:t>
      </w:r>
    </w:p>
    <w:p w14:paraId="19672C47" w14:textId="2D78B167" w:rsidR="009A20C5" w:rsidRDefault="00E956B9" w:rsidP="009A20C5">
      <w:pPr>
        <w:pStyle w:val="IEEEStdsParagraph"/>
        <w:numPr>
          <w:ilvl w:val="0"/>
          <w:numId w:val="103"/>
        </w:numPr>
        <w:rPr>
          <w:lang w:eastAsia="zh-CN"/>
        </w:rPr>
      </w:pPr>
      <w:ins w:id="55" w:author="Jiangsheng Wang" w:date="2023-10-16T09:54:00Z">
        <w:r>
          <w:rPr>
            <w:lang w:eastAsia="zh-CN"/>
          </w:rPr>
          <w:t>The development and testing account</w:t>
        </w:r>
      </w:ins>
      <w:ins w:id="56" w:author="Jiangsheng Wang" w:date="2023-10-16T09:55:00Z">
        <w:r>
          <w:rPr>
            <w:lang w:eastAsia="zh-CN"/>
          </w:rPr>
          <w:t>s are not desi</w:t>
        </w:r>
        <w:r w:rsidR="00351286">
          <w:rPr>
            <w:lang w:eastAsia="zh-CN"/>
          </w:rPr>
          <w:t>gned in the documents or are</w:t>
        </w:r>
      </w:ins>
      <w:ins w:id="57" w:author="Jiangsheng Wang" w:date="2023-10-16T09:57:00Z">
        <w:r w:rsidR="00F764CC">
          <w:rPr>
            <w:lang w:eastAsia="zh-CN"/>
          </w:rPr>
          <w:t xml:space="preserve"> designed</w:t>
        </w:r>
      </w:ins>
      <w:ins w:id="58" w:author="Jiangsheng Wang" w:date="2023-10-16T09:55:00Z">
        <w:r w:rsidR="00351286">
          <w:rPr>
            <w:lang w:eastAsia="zh-CN"/>
          </w:rPr>
          <w:t xml:space="preserve"> </w:t>
        </w:r>
      </w:ins>
      <w:ins w:id="59" w:author="Jiangsheng Wang" w:date="2023-10-16T09:57:00Z">
        <w:r w:rsidR="00F764CC">
          <w:rPr>
            <w:lang w:eastAsia="zh-CN"/>
          </w:rPr>
          <w:t xml:space="preserve">to </w:t>
        </w:r>
      </w:ins>
      <w:ins w:id="60" w:author="Jiangsheng Wang" w:date="2023-10-16T09:55:00Z">
        <w:r w:rsidR="00351286">
          <w:rPr>
            <w:lang w:eastAsia="zh-CN"/>
          </w:rPr>
          <w:t xml:space="preserve">remove before release. </w:t>
        </w:r>
      </w:ins>
      <w:ins w:id="61" w:author="Jiangsheng Wang" w:date="2023-10-16T09:56:00Z">
        <w:r w:rsidR="006B22B7">
          <w:rPr>
            <w:lang w:eastAsia="zh-CN"/>
          </w:rPr>
          <w:t xml:space="preserve">There are no unused accounts in the </w:t>
        </w:r>
        <w:r w:rsidR="00F764CC">
          <w:rPr>
            <w:lang w:eastAsia="zh-CN"/>
          </w:rPr>
          <w:t>operating system.</w:t>
        </w:r>
      </w:ins>
    </w:p>
    <w:p w14:paraId="261A6FAB" w14:textId="08C1D1B1" w:rsidR="009A20C5" w:rsidRDefault="006B054D" w:rsidP="009A20C5">
      <w:pPr>
        <w:pStyle w:val="IEEEStdsParagraph"/>
        <w:numPr>
          <w:ilvl w:val="0"/>
          <w:numId w:val="103"/>
        </w:numPr>
        <w:rPr>
          <w:lang w:eastAsia="zh-CN"/>
        </w:rPr>
      </w:pPr>
      <w:ins w:id="62" w:author="Jiangsheng Wang" w:date="2023-10-16T10:01:00Z">
        <w:r>
          <w:rPr>
            <w:lang w:eastAsia="zh-CN"/>
          </w:rPr>
          <w:t>The operating system refuses the login.</w:t>
        </w:r>
      </w:ins>
    </w:p>
    <w:p w14:paraId="5F3ABEB9" w14:textId="69DC00F6" w:rsidR="009A20C5" w:rsidRDefault="00336A06" w:rsidP="009A20C5">
      <w:pPr>
        <w:pStyle w:val="IEEEStdsParagraph"/>
        <w:numPr>
          <w:ilvl w:val="0"/>
          <w:numId w:val="103"/>
        </w:numPr>
        <w:rPr>
          <w:lang w:eastAsia="zh-CN"/>
        </w:rPr>
      </w:pPr>
      <w:ins w:id="63" w:author="Jiangsheng Wang" w:date="2023-10-16T11:11:00Z">
        <w:r>
          <w:rPr>
            <w:lang w:eastAsia="zh-CN"/>
          </w:rPr>
          <w:t xml:space="preserve">The operating system refuses the login if no correct </w:t>
        </w:r>
      </w:ins>
      <w:ins w:id="64" w:author="Jiangsheng Wang" w:date="2023-10-16T11:15:00Z">
        <w:r w:rsidR="00AB776F">
          <w:rPr>
            <w:lang w:eastAsia="zh-CN"/>
          </w:rPr>
          <w:t>credential</w:t>
        </w:r>
      </w:ins>
      <w:ins w:id="65" w:author="Jiangsheng Wang" w:date="2023-10-16T11:11:00Z">
        <w:r>
          <w:rPr>
            <w:lang w:eastAsia="zh-CN"/>
          </w:rPr>
          <w:t xml:space="preserve"> provided.</w:t>
        </w:r>
      </w:ins>
    </w:p>
    <w:p w14:paraId="6BB3A39C" w14:textId="6FC23A43" w:rsidR="009A20C5" w:rsidRDefault="00FE3DD8" w:rsidP="009A20C5">
      <w:pPr>
        <w:pStyle w:val="IEEEStdsParagraph"/>
        <w:numPr>
          <w:ilvl w:val="0"/>
          <w:numId w:val="103"/>
        </w:numPr>
        <w:rPr>
          <w:lang w:eastAsia="zh-CN"/>
        </w:rPr>
      </w:pPr>
      <w:ins w:id="66" w:author="Jiangsheng Wang" w:date="2023-10-16T11:19:00Z">
        <w:r>
          <w:rPr>
            <w:lang w:eastAsia="zh-CN"/>
          </w:rPr>
          <w:t xml:space="preserve">The </w:t>
        </w:r>
        <w:r w:rsidR="0073489A">
          <w:rPr>
            <w:lang w:eastAsia="zh-CN"/>
          </w:rPr>
          <w:t xml:space="preserve">credential policies are strong enough for the designed use cases. </w:t>
        </w:r>
      </w:ins>
      <w:ins w:id="67" w:author="Jiangsheng Wang" w:date="2023-10-16T11:20:00Z">
        <w:r w:rsidR="000563E0">
          <w:rPr>
            <w:lang w:eastAsia="zh-CN"/>
          </w:rPr>
          <w:t xml:space="preserve">Credential configuration </w:t>
        </w:r>
        <w:r w:rsidR="00B64F32">
          <w:rPr>
            <w:lang w:eastAsia="zh-CN"/>
          </w:rPr>
          <w:t>violating the rules cannot succeed.</w:t>
        </w:r>
      </w:ins>
    </w:p>
    <w:p w14:paraId="659880CB" w14:textId="77777777" w:rsidR="00FE6F21" w:rsidRPr="00FE6F21" w:rsidRDefault="009A20C5" w:rsidP="009A20C5">
      <w:pPr>
        <w:pStyle w:val="IEEEStdsParagraph"/>
        <w:ind w:left="360"/>
        <w:rPr>
          <w:lang w:eastAsia="zh-CN"/>
        </w:rPr>
      </w:pPr>
      <w:r>
        <w:t>The above expected results are considered compliant, while other cases are considered non-compliant</w:t>
      </w:r>
      <w:r>
        <w:rPr>
          <w:lang w:eastAsia="zh-CN"/>
        </w:rPr>
        <w:t>.</w:t>
      </w:r>
    </w:p>
    <w:p w14:paraId="5E30B93D" w14:textId="77777777" w:rsidR="008F462B" w:rsidRDefault="008F462B" w:rsidP="00DC0A20">
      <w:pPr>
        <w:pStyle w:val="IEEEStdsParagraph"/>
      </w:pPr>
    </w:p>
    <w:sectPr w:rsidR="008F462B">
      <w:footerReference w:type="default" r:id="rId10"/>
      <w:footnotePr>
        <w:numRestart w:val="eachSect"/>
      </w:footnotePr>
      <w:type w:val="continuous"/>
      <w:pgSz w:w="12240" w:h="15840"/>
      <w:pgMar w:top="1440" w:right="1800" w:bottom="1440" w:left="1800" w:header="720" w:footer="720" w:gutter="0"/>
      <w:lnNumType w:countBy="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3">
      <wne:macro wne:macroName="IEEESTDS.MODULE2.SPECIALSAVE"/>
    </wne:keymap>
    <wne:keymap wne:kcmPrimary="0256">
      <wne:macro wne:macroName="IEEESTDS.NEWMACROS.PASTESTUFF"/>
    </wne:keymap>
    <wne:keymap wne:kcmPrimary="0339">
      <wne:macro wne:macroName="IEEESTDS.NEWMACROS.IMPORTDATA"/>
    </wne:keymap>
    <wne:keymap wne:kcmPrimary="03DC">
      <wne:macro wne:macroName="IEEESTDS.NEWMACROS.DRAFTFINALTOGGLE"/>
    </wne:keymap>
    <wne:keymap wne:kcmPrimary="03DD">
      <wne:macro wne:macroName="IEEESTDS.MODULE1.CORRECTSTYLES"/>
    </wne:keymap>
    <wne:keymap wne:kcmPrimary="0658">
      <wne:macro wne:macroName="IEEESTDS.NEWMACROS1.GETMETADATA"/>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8845" w14:textId="77777777" w:rsidR="00E63B4B" w:rsidRDefault="00E63B4B">
      <w:r>
        <w:separator/>
      </w:r>
    </w:p>
  </w:endnote>
  <w:endnote w:type="continuationSeparator" w:id="0">
    <w:p w14:paraId="62FCEAEC" w14:textId="77777777" w:rsidR="00E63B4B" w:rsidRDefault="00E6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苹方-简"/>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16C3" w14:textId="77777777" w:rsidR="008F462B" w:rsidRDefault="00DC0A20">
    <w:pPr>
      <w:pStyle w:val="Footer"/>
    </w:pPr>
    <w:r>
      <w:rPr>
        <w:noProof/>
      </w:rPr>
      <mc:AlternateContent>
        <mc:Choice Requires="wps">
          <w:drawing>
            <wp:anchor distT="0" distB="0" distL="114300" distR="114300" simplePos="0" relativeHeight="251659264" behindDoc="0" locked="0" layoutInCell="1" allowOverlap="1" wp14:anchorId="12107690" wp14:editId="1CA127AA">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26E74" w14:textId="77777777" w:rsidR="008F462B" w:rsidRDefault="00DC0A2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107690"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AA26E74" w14:textId="77777777" w:rsidR="008F462B" w:rsidRDefault="00DC0A2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anchorx="margin"/>
            </v:shape>
          </w:pict>
        </mc:Fallback>
      </mc:AlternateContent>
    </w:r>
  </w:p>
  <w:p w14:paraId="1F5C38CE" w14:textId="77777777" w:rsidR="008F462B" w:rsidRDefault="00DC0A20">
    <w:pPr>
      <w:pStyle w:val="Footer"/>
    </w:pPr>
    <w:r>
      <w:t>Copyright © 202</w:t>
    </w:r>
    <w:r w:rsidR="00D315DE">
      <w:t>3</w:t>
    </w:r>
    <w:r>
      <w:t xml:space="preserve"> IEEE. All rights reserved.</w:t>
    </w:r>
  </w:p>
  <w:p w14:paraId="2FFBFFAB" w14:textId="77777777" w:rsidR="008F462B" w:rsidRDefault="00DC0A20">
    <w:pPr>
      <w:pStyle w:val="Footer"/>
    </w:pPr>
    <w:r>
      <w:t>This is an unapproved IEEE Sta</w:t>
    </w:r>
    <w:r>
      <w:t>ndards Draft, subject to change.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7887" w14:textId="77777777" w:rsidR="008F462B" w:rsidRDefault="00DC0A20">
    <w:pPr>
      <w:pStyle w:val="Footer"/>
      <w:tabs>
        <w:tab w:val="clear" w:pos="4320"/>
      </w:tabs>
    </w:pPr>
    <w:r>
      <w:rPr>
        <w:noProof/>
      </w:rPr>
      <mc:AlternateContent>
        <mc:Choice Requires="wps">
          <w:drawing>
            <wp:anchor distT="0" distB="0" distL="114300" distR="114300" simplePos="0" relativeHeight="251660288" behindDoc="0" locked="0" layoutInCell="1" allowOverlap="1" wp14:anchorId="6D7B64D2" wp14:editId="31D7B1BE">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FF776" w14:textId="77777777" w:rsidR="008F462B" w:rsidRDefault="00DC0A20">
                          <w:pPr>
                            <w:pStyle w:val="Footer"/>
                            <w:tabs>
                              <w:tab w:val="clear" w:pos="4320"/>
                            </w:tabs>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7B64D2"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90FF776" w14:textId="77777777" w:rsidR="008F462B" w:rsidRDefault="00DC0A20">
                    <w:pPr>
                      <w:pStyle w:val="Footer"/>
                      <w:tabs>
                        <w:tab w:val="clear" w:pos="4320"/>
                      </w:tabs>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p>
                </w:txbxContent>
              </v:textbox>
              <w10:wrap anchorx="margin"/>
            </v:shape>
          </w:pict>
        </mc:Fallback>
      </mc:AlternateContent>
    </w:r>
    <w:r>
      <w:t>Copyright © 202</w:t>
    </w:r>
    <w:r w:rsidR="00D315DE">
      <w:t>3</w:t>
    </w:r>
    <w:r>
      <w:t xml:space="preserve"> IEEE. All rights reserved.</w:t>
    </w:r>
  </w:p>
  <w:p w14:paraId="210C991A" w14:textId="77777777" w:rsidR="008F462B" w:rsidRDefault="00DC0A20">
    <w:pPr>
      <w:pStyle w:val="Footer"/>
      <w:tabs>
        <w:tab w:val="clear" w:pos="4320"/>
      </w:tabs>
    </w:pPr>
    <w:r>
      <w:t>This is an unapproved IEEE Standards Draft,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7643" w14:textId="77777777" w:rsidR="00E63B4B" w:rsidRDefault="00E63B4B">
      <w:r>
        <w:separator/>
      </w:r>
    </w:p>
  </w:footnote>
  <w:footnote w:type="continuationSeparator" w:id="0">
    <w:p w14:paraId="1749CDDF" w14:textId="77777777" w:rsidR="00E63B4B" w:rsidRDefault="00E63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0B45DB"/>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1" w15:restartNumberingAfterBreak="0">
    <w:nsid w:val="00185240"/>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00585310"/>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3" w15:restartNumberingAfterBreak="0">
    <w:nsid w:val="013F6CD2"/>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4" w15:restartNumberingAfterBreak="0">
    <w:nsid w:val="065C2E20"/>
    <w:multiLevelType w:val="singleLevel"/>
    <w:tmpl w:val="065C2E20"/>
    <w:lvl w:ilvl="0">
      <w:start w:val="1"/>
      <w:numFmt w:val="decimal"/>
      <w:pStyle w:val="IEEEStdsBibliographicEntry"/>
      <w:lvlText w:val="[B%1]"/>
      <w:lvlJc w:val="left"/>
      <w:pPr>
        <w:tabs>
          <w:tab w:val="left" w:pos="720"/>
        </w:tabs>
        <w:ind w:left="0" w:firstLine="0"/>
      </w:pPr>
    </w:lvl>
  </w:abstractNum>
  <w:abstractNum w:abstractNumId="15" w15:restartNumberingAfterBreak="0">
    <w:nsid w:val="07E4623E"/>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6" w15:restartNumberingAfterBreak="0">
    <w:nsid w:val="096052FE"/>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7" w15:restartNumberingAfterBreak="0">
    <w:nsid w:val="0A2D2333"/>
    <w:multiLevelType w:val="singleLevel"/>
    <w:tmpl w:val="0A2D2333"/>
    <w:lvl w:ilvl="0">
      <w:start w:val="1"/>
      <w:numFmt w:val="bullet"/>
      <w:pStyle w:val="IEEEStdsUnorderedList"/>
      <w:lvlText w:val=""/>
      <w:lvlJc w:val="left"/>
      <w:pPr>
        <w:tabs>
          <w:tab w:val="left" w:pos="640"/>
        </w:tabs>
        <w:ind w:left="640" w:hanging="440"/>
      </w:pPr>
      <w:rPr>
        <w:rFonts w:ascii="Symbol" w:hAnsi="Symbol" w:hint="default"/>
      </w:rPr>
    </w:lvl>
  </w:abstractNum>
  <w:abstractNum w:abstractNumId="18" w15:restartNumberingAfterBreak="0">
    <w:nsid w:val="0B1A266A"/>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9" w15:restartNumberingAfterBreak="0">
    <w:nsid w:val="0BE45FAB"/>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0" w15:restartNumberingAfterBreak="0">
    <w:nsid w:val="0C7521EE"/>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1" w15:restartNumberingAfterBreak="0">
    <w:nsid w:val="0DF2350E"/>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2" w15:restartNumberingAfterBreak="0">
    <w:nsid w:val="0F5A3574"/>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3" w15:restartNumberingAfterBreak="0">
    <w:nsid w:val="10233F36"/>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4" w15:restartNumberingAfterBreak="0">
    <w:nsid w:val="11592C5F"/>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5" w15:restartNumberingAfterBreak="0">
    <w:nsid w:val="11C72776"/>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6" w15:restartNumberingAfterBreak="0">
    <w:nsid w:val="13CF1285"/>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7" w15:restartNumberingAfterBreak="0">
    <w:nsid w:val="167128A0"/>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8" w15:restartNumberingAfterBreak="0">
    <w:nsid w:val="17A71143"/>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29" w15:restartNumberingAfterBreak="0">
    <w:nsid w:val="187276A4"/>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30" w15:restartNumberingAfterBreak="0">
    <w:nsid w:val="18A763C3"/>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31" w15:restartNumberingAfterBreak="0">
    <w:nsid w:val="1CBF7753"/>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32" w15:restartNumberingAfterBreak="0">
    <w:nsid w:val="1D7538F2"/>
    <w:multiLevelType w:val="multilevel"/>
    <w:tmpl w:val="1D7538F2"/>
    <w:lvl w:ilvl="0">
      <w:start w:val="1"/>
      <w:numFmt w:val="upperLetter"/>
      <w:pStyle w:val="Heading1"/>
      <w:suff w:val="space"/>
      <w:lvlText w:val="Annex %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rPr>
    </w:lvl>
    <w:lvl w:ilvl="1">
      <w:start w:val="1"/>
      <w:numFmt w:val="decimal"/>
      <w:pStyle w:val="Heading2"/>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rPr>
    </w:lvl>
    <w:lvl w:ilvl="2">
      <w:start w:val="1"/>
      <w:numFmt w:val="decimal"/>
      <w:pStyle w:val="Heading3"/>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3">
      <w:start w:val="1"/>
      <w:numFmt w:val="decimal"/>
      <w:pStyle w:val="Heading4"/>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4">
      <w:start w:val="1"/>
      <w:numFmt w:val="decimal"/>
      <w:pStyle w:val="Heading5"/>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5">
      <w:start w:val="1"/>
      <w:numFmt w:val="decimal"/>
      <w:pStyle w:val="Heading6"/>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6">
      <w:start w:val="1"/>
      <w:numFmt w:val="decimal"/>
      <w:pStyle w:val="Heading7"/>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7">
      <w:start w:val="1"/>
      <w:numFmt w:val="decimal"/>
      <w:pStyle w:val="Heading8"/>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8">
      <w:start w:val="1"/>
      <w:numFmt w:val="decimal"/>
      <w:pStyle w:val="Heading9"/>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abstractNum>
  <w:abstractNum w:abstractNumId="33" w15:restartNumberingAfterBreak="0">
    <w:nsid w:val="1EB07DB0"/>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34" w15:restartNumberingAfterBreak="0">
    <w:nsid w:val="20255972"/>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35" w15:restartNumberingAfterBreak="0">
    <w:nsid w:val="23B7565E"/>
    <w:multiLevelType w:val="single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abstractNum>
  <w:abstractNum w:abstractNumId="36" w15:restartNumberingAfterBreak="0">
    <w:nsid w:val="24503D54"/>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7" w15:restartNumberingAfterBreak="0">
    <w:nsid w:val="24CF49D4"/>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38" w15:restartNumberingAfterBreak="0">
    <w:nsid w:val="25501FB5"/>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39" w15:restartNumberingAfterBreak="0">
    <w:nsid w:val="26054A4E"/>
    <w:multiLevelType w:val="hybridMultilevel"/>
    <w:tmpl w:val="6A3A8F66"/>
    <w:lvl w:ilvl="0" w:tplc="383EFF78">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263036E6"/>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1" w15:restartNumberingAfterBreak="0">
    <w:nsid w:val="26511831"/>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42" w15:restartNumberingAfterBreak="0">
    <w:nsid w:val="2704755D"/>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3" w15:restartNumberingAfterBreak="0">
    <w:nsid w:val="2E066083"/>
    <w:multiLevelType w:val="multilevel"/>
    <w:tmpl w:val="2E066083"/>
    <w:lvl w:ilvl="0">
      <w:start w:val="1"/>
      <w:numFmt w:val="lowerLetter"/>
      <w:pStyle w:val="IEEEStdsNumberedListLevel1"/>
      <w:lvlText w:val="%1)"/>
      <w:lvlJc w:val="left"/>
      <w:pPr>
        <w:tabs>
          <w:tab w:val="left" w:pos="640"/>
        </w:tabs>
        <w:ind w:left="64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rPr>
    </w:lvl>
    <w:lvl w:ilvl="1">
      <w:start w:val="1"/>
      <w:numFmt w:val="decimal"/>
      <w:pStyle w:val="IEEEStdsNumberedListLevel2"/>
      <w:lvlText w:val="%2)"/>
      <w:lvlJc w:val="left"/>
      <w:pPr>
        <w:tabs>
          <w:tab w:val="left" w:pos="1080"/>
        </w:tabs>
        <w:ind w:left="108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rPr>
    </w:lvl>
    <w:lvl w:ilvl="2">
      <w:start w:val="1"/>
      <w:numFmt w:val="lowerRoman"/>
      <w:pStyle w:val="IEEEStdsNumberedListLevel3"/>
      <w:lvlText w:val="%3)"/>
      <w:lvlJc w:val="left"/>
      <w:pPr>
        <w:tabs>
          <w:tab w:val="left" w:pos="1800"/>
        </w:tabs>
        <w:ind w:left="152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rPr>
    </w:lvl>
    <w:lvl w:ilvl="3">
      <w:start w:val="1"/>
      <w:numFmt w:val="lowerRoman"/>
      <w:pStyle w:val="IEEEStdsNumberedListLevel4"/>
      <w:lvlText w:val="%4)"/>
      <w:lvlJc w:val="left"/>
      <w:pPr>
        <w:tabs>
          <w:tab w:val="left" w:pos="2240"/>
        </w:tabs>
        <w:ind w:left="196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rPr>
    </w:lvl>
    <w:lvl w:ilvl="4">
      <w:start w:val="1"/>
      <w:numFmt w:val="lowerRoman"/>
      <w:pStyle w:val="IEEEStdsNumberedListLevel5"/>
      <w:lvlText w:val="%5)"/>
      <w:lvlJc w:val="left"/>
      <w:pPr>
        <w:tabs>
          <w:tab w:val="left" w:pos="2680"/>
        </w:tabs>
        <w:ind w:left="2400" w:hanging="440"/>
      </w:pPr>
      <w:rPr>
        <w:rFonts w:ascii="Times New Roman" w:hAnsi="Times New Roman"/>
        <w:b w:val="0"/>
        <w:i w:val="0"/>
        <w:caps w:val="0"/>
        <w:smallCaps w:val="0"/>
        <w:strike w:val="0"/>
        <w:dstrike w:val="0"/>
        <w:vanish w:val="0"/>
        <w:color w:val="000000"/>
        <w:sz w:val="20"/>
        <w:vertAlign w:val="baseline"/>
        <w14:shadow w14:blurRad="0" w14:dist="0" w14:dir="0" w14:sx="0" w14:sy="0" w14:kx="0" w14:ky="0" w14:algn="none">
          <w14:srgbClr w14:val="000000"/>
        </w14:shadow>
      </w:rPr>
    </w:lvl>
    <w:lvl w:ilvl="5">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rPr>
    </w:lvl>
    <w:lvl w:ilvl="6">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rPr>
    </w:lvl>
    <w:lvl w:ilvl="7">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rPr>
    </w:lvl>
    <w:lvl w:ilvl="8">
      <w:start w:val="1"/>
      <w:numFmt w:val="none"/>
      <w:suff w:val="space"/>
      <w:lvlText w:val=""/>
      <w:lvlJc w:val="left"/>
      <w:pPr>
        <w:ind w:left="0" w:firstLine="0"/>
      </w:pPr>
      <w:rPr>
        <w:rFonts w:ascii="Times New Roman" w:hAnsi="Times New Roman"/>
        <w:b/>
        <w:i w:val="0"/>
        <w:caps w:val="0"/>
        <w:smallCaps w:val="0"/>
        <w:strike w:val="0"/>
        <w:dstrike w:val="0"/>
        <w:vanish w:val="0"/>
        <w:color w:val="000000"/>
        <w:sz w:val="20"/>
        <w:vertAlign w:val="baseline"/>
        <w14:shadow w14:blurRad="0" w14:dist="0" w14:dir="0" w14:sx="0" w14:sy="0" w14:kx="0" w14:ky="0" w14:algn="none">
          <w14:srgbClr w14:val="000000"/>
        </w14:shadow>
      </w:rPr>
    </w:lvl>
  </w:abstractNum>
  <w:abstractNum w:abstractNumId="44" w15:restartNumberingAfterBreak="0">
    <w:nsid w:val="2ED0285A"/>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45" w15:restartNumberingAfterBreak="0">
    <w:nsid w:val="30B55173"/>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46" w15:restartNumberingAfterBreak="0">
    <w:nsid w:val="31887087"/>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47" w15:restartNumberingAfterBreak="0">
    <w:nsid w:val="361449A3"/>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48" w15:restartNumberingAfterBreak="0">
    <w:nsid w:val="38A966D5"/>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9" w15:restartNumberingAfterBreak="0">
    <w:nsid w:val="3C6E1ABA"/>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0" w15:restartNumberingAfterBreak="0">
    <w:nsid w:val="3CC21B21"/>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1" w15:restartNumberingAfterBreak="0">
    <w:nsid w:val="3E4818A5"/>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2" w15:restartNumberingAfterBreak="0">
    <w:nsid w:val="413B4169"/>
    <w:multiLevelType w:val="hybridMultilevel"/>
    <w:tmpl w:val="52F4F220"/>
    <w:lvl w:ilvl="0" w:tplc="04090011">
      <w:start w:val="1"/>
      <w:numFmt w:val="decimal"/>
      <w:lvlText w:val="%1)"/>
      <w:lvlJc w:val="left"/>
      <w:pPr>
        <w:ind w:left="800" w:hanging="440"/>
      </w:p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53" w15:restartNumberingAfterBreak="0">
    <w:nsid w:val="42B96892"/>
    <w:multiLevelType w:val="singleLevel"/>
    <w:tmpl w:val="42B96892"/>
    <w:lvl w:ilvl="0">
      <w:start w:val="1"/>
      <w:numFmt w:val="decimal"/>
      <w:pStyle w:val="IEEEStdsMultipleNotes"/>
      <w:lvlText w:val="NOTE %1—"/>
      <w:lvlJc w:val="left"/>
      <w:pPr>
        <w:tabs>
          <w:tab w:val="left" w:pos="1080"/>
        </w:tabs>
        <w:ind w:left="0" w:firstLine="0"/>
      </w:pPr>
      <w:rPr>
        <w:rFonts w:ascii="Times New Roman" w:hAnsi="Times New Roman"/>
        <w:b w:val="0"/>
        <w:i w:val="0"/>
        <w:caps w:val="0"/>
        <w:smallCaps w:val="0"/>
        <w:strike w:val="0"/>
        <w:dstrike w:val="0"/>
        <w:vanish w:val="0"/>
        <w:color w:val="000000"/>
        <w:sz w:val="18"/>
        <w:vertAlign w:val="baseline"/>
        <w14:shadow w14:blurRad="0" w14:dist="0" w14:dir="0" w14:sx="0" w14:sy="0" w14:kx="0" w14:ky="0" w14:algn="none">
          <w14:srgbClr w14:val="000000"/>
        </w14:shadow>
      </w:rPr>
    </w:lvl>
  </w:abstractNum>
  <w:abstractNum w:abstractNumId="54" w15:restartNumberingAfterBreak="0">
    <w:nsid w:val="44B926B2"/>
    <w:multiLevelType w:val="hybridMultilevel"/>
    <w:tmpl w:val="8424FB78"/>
    <w:lvl w:ilvl="0" w:tplc="04090011">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55" w15:restartNumberingAfterBreak="0">
    <w:nsid w:val="45EB1965"/>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6" w15:restartNumberingAfterBreak="0">
    <w:nsid w:val="473454DE"/>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7" w15:restartNumberingAfterBreak="0">
    <w:nsid w:val="48745C48"/>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8" w15:restartNumberingAfterBreak="0">
    <w:nsid w:val="491B50AC"/>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59" w15:restartNumberingAfterBreak="0">
    <w:nsid w:val="4944013D"/>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60" w15:restartNumberingAfterBreak="0">
    <w:nsid w:val="49982393"/>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61" w15:restartNumberingAfterBreak="0">
    <w:nsid w:val="4ABA109E"/>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62" w15:restartNumberingAfterBreak="0">
    <w:nsid w:val="4C437645"/>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63" w15:restartNumberingAfterBreak="0">
    <w:nsid w:val="4C8D7AEE"/>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64" w15:restartNumberingAfterBreak="0">
    <w:nsid w:val="4D836C3A"/>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65" w15:restartNumberingAfterBreak="0">
    <w:nsid w:val="4DD10946"/>
    <w:multiLevelType w:val="multilevel"/>
    <w:tmpl w:val="4DD10946"/>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E3C1D72"/>
    <w:multiLevelType w:val="singleLevel"/>
    <w:tmpl w:val="4E3C1D72"/>
    <w:lvl w:ilvl="0">
      <w:start w:val="1"/>
      <w:numFmt w:val="decimal"/>
      <w:pStyle w:val="IEEEStdsRegularFigureCaption"/>
      <w:lvlText w:val="Figure %1"/>
      <w:lvlJc w:val="center"/>
      <w:pPr>
        <w:tabs>
          <w:tab w:val="left" w:pos="1008"/>
        </w:tabs>
        <w:ind w:left="0" w:firstLine="288"/>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abstractNum>
  <w:abstractNum w:abstractNumId="67" w15:restartNumberingAfterBreak="0">
    <w:nsid w:val="50201D82"/>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68" w15:restartNumberingAfterBreak="0">
    <w:nsid w:val="50410EA7"/>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69" w15:restartNumberingAfterBreak="0">
    <w:nsid w:val="515B597F"/>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70" w15:restartNumberingAfterBreak="0">
    <w:nsid w:val="52430D6E"/>
    <w:multiLevelType w:val="multilevel"/>
    <w:tmpl w:val="52F4F220"/>
    <w:styleLink w:val="1"/>
    <w:lvl w:ilvl="0">
      <w:start w:val="1"/>
      <w:numFmt w:val="decimal"/>
      <w:lvlText w:val="%1)"/>
      <w:lvlJc w:val="left"/>
      <w:pPr>
        <w:ind w:left="800" w:hanging="440"/>
      </w:p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71" w15:restartNumberingAfterBreak="0">
    <w:nsid w:val="539421C0"/>
    <w:multiLevelType w:val="hybridMultilevel"/>
    <w:tmpl w:val="11B0F2E6"/>
    <w:lvl w:ilvl="0" w:tplc="2E06F56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2" w15:restartNumberingAfterBreak="0">
    <w:nsid w:val="53A768A5"/>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3" w15:restartNumberingAfterBreak="0">
    <w:nsid w:val="54800991"/>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74" w15:restartNumberingAfterBreak="0">
    <w:nsid w:val="54E35906"/>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5" w15:restartNumberingAfterBreak="0">
    <w:nsid w:val="56C215A8"/>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76" w15:restartNumberingAfterBreak="0">
    <w:nsid w:val="583B25FD"/>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77" w15:restartNumberingAfterBreak="0">
    <w:nsid w:val="58796F67"/>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78" w15:restartNumberingAfterBreak="0">
    <w:nsid w:val="5A4B4747"/>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79" w15:restartNumberingAfterBreak="0">
    <w:nsid w:val="5B977071"/>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80" w15:restartNumberingAfterBreak="0">
    <w:nsid w:val="5CFD26ED"/>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1" w15:restartNumberingAfterBreak="0">
    <w:nsid w:val="5DE0169F"/>
    <w:multiLevelType w:val="multilevel"/>
    <w:tmpl w:val="5DE0169F"/>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5E2E548F"/>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83" w15:restartNumberingAfterBreak="0">
    <w:nsid w:val="5E727625"/>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84" w15:restartNumberingAfterBreak="0">
    <w:nsid w:val="60113411"/>
    <w:multiLevelType w:val="multilevel"/>
    <w:tmpl w:val="60113411"/>
    <w:lvl w:ilvl="0">
      <w:start w:val="6"/>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602B20EA"/>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86" w15:restartNumberingAfterBreak="0">
    <w:nsid w:val="62A927B9"/>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87" w15:restartNumberingAfterBreak="0">
    <w:nsid w:val="62C7336B"/>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88" w15:restartNumberingAfterBreak="0">
    <w:nsid w:val="63B15113"/>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89" w15:restartNumberingAfterBreak="0">
    <w:nsid w:val="660E7E04"/>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0" w15:restartNumberingAfterBreak="0">
    <w:nsid w:val="662E4B35"/>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1" w15:restartNumberingAfterBreak="0">
    <w:nsid w:val="67D9422F"/>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2" w15:restartNumberingAfterBreak="0">
    <w:nsid w:val="6A9511AD"/>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3" w15:restartNumberingAfterBreak="0">
    <w:nsid w:val="6C5D71AD"/>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4" w15:restartNumberingAfterBreak="0">
    <w:nsid w:val="6D440B44"/>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5" w15:restartNumberingAfterBreak="0">
    <w:nsid w:val="6F0E2C8F"/>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6" w15:restartNumberingAfterBreak="0">
    <w:nsid w:val="6F956C21"/>
    <w:multiLevelType w:val="multilevel"/>
    <w:tmpl w:val="6F956C21"/>
    <w:lvl w:ilvl="0">
      <w:start w:val="1"/>
      <w:numFmt w:val="decimal"/>
      <w:pStyle w:val="IEEEStdsLevel1Header"/>
      <w:suff w:val="space"/>
      <w:lvlText w:val="%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rPr>
    </w:lvl>
    <w:lvl w:ilvl="1">
      <w:start w:val="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rPr>
    </w:lvl>
    <w:lvl w:ilvl="2">
      <w:start w:val="1"/>
      <w:numFmt w:val="decimal"/>
      <w:pStyle w:val="IEEEStdsLevel3Header"/>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abstractNum>
  <w:abstractNum w:abstractNumId="97" w15:restartNumberingAfterBreak="0">
    <w:nsid w:val="705669F9"/>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98" w15:restartNumberingAfterBreak="0">
    <w:nsid w:val="70762EAB"/>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9" w15:restartNumberingAfterBreak="0">
    <w:nsid w:val="7078724F"/>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0" w15:restartNumberingAfterBreak="0">
    <w:nsid w:val="7090103D"/>
    <w:multiLevelType w:val="multilevel"/>
    <w:tmpl w:val="1FA6A340"/>
    <w:lvl w:ilvl="0">
      <w:start w:val="1"/>
      <w:numFmt w:val="lowerLetter"/>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731B1E92"/>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2" w15:restartNumberingAfterBreak="0">
    <w:nsid w:val="739C6DA3"/>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3" w15:restartNumberingAfterBreak="0">
    <w:nsid w:val="74F77788"/>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4" w15:restartNumberingAfterBreak="0">
    <w:nsid w:val="754A735A"/>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5" w15:restartNumberingAfterBreak="0">
    <w:nsid w:val="759764CF"/>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6" w15:restartNumberingAfterBreak="0">
    <w:nsid w:val="759D521C"/>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7" w15:restartNumberingAfterBreak="0">
    <w:nsid w:val="77E60B8E"/>
    <w:multiLevelType w:val="hybridMultilevel"/>
    <w:tmpl w:val="ED0C82E0"/>
    <w:lvl w:ilvl="0" w:tplc="FFFFFFFF">
      <w:start w:val="1"/>
      <w:numFmt w:val="lowerLetter"/>
      <w:lvlText w:val="%1)"/>
      <w:lvlJc w:val="left"/>
      <w:pPr>
        <w:ind w:left="360" w:hanging="360"/>
      </w:pPr>
      <w:rPr>
        <w:rFonts w:hint="default"/>
        <w:i w:val="0"/>
        <w:iCs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8" w15:restartNumberingAfterBreak="0">
    <w:nsid w:val="78843647"/>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09" w15:restartNumberingAfterBreak="0">
    <w:nsid w:val="7BA82568"/>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10" w15:restartNumberingAfterBreak="0">
    <w:nsid w:val="7BE722D6"/>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abstractNum w:abstractNumId="111" w15:restartNumberingAfterBreak="0">
    <w:nsid w:val="7C5C1AD4"/>
    <w:multiLevelType w:val="multilevel"/>
    <w:tmpl w:val="7C5C1AD4"/>
    <w:lvl w:ilvl="0">
      <w:start w:val="1"/>
      <w:numFmt w:val="bullet"/>
      <w:pStyle w:val="IEEEStdsUnorderedListLevel2"/>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12" w15:restartNumberingAfterBreak="0">
    <w:nsid w:val="7CB340BA"/>
    <w:multiLevelType w:val="hybridMultilevel"/>
    <w:tmpl w:val="52F4F220"/>
    <w:lvl w:ilvl="0" w:tplc="FFFFFFFF">
      <w:start w:val="1"/>
      <w:numFmt w:val="decimal"/>
      <w:lvlText w:val="%1)"/>
      <w:lvlJc w:val="left"/>
      <w:pPr>
        <w:ind w:left="800" w:hanging="440"/>
      </w:pPr>
    </w:lvl>
    <w:lvl w:ilvl="1" w:tplc="FFFFFFFF" w:tentative="1">
      <w:start w:val="1"/>
      <w:numFmt w:val="lowerLetter"/>
      <w:lvlText w:val="%2)"/>
      <w:lvlJc w:val="left"/>
      <w:pPr>
        <w:ind w:left="1240" w:hanging="440"/>
      </w:pPr>
    </w:lvl>
    <w:lvl w:ilvl="2" w:tplc="FFFFFFFF" w:tentative="1">
      <w:start w:val="1"/>
      <w:numFmt w:val="lowerRoman"/>
      <w:lvlText w:val="%3."/>
      <w:lvlJc w:val="right"/>
      <w:pPr>
        <w:ind w:left="1680" w:hanging="440"/>
      </w:pPr>
    </w:lvl>
    <w:lvl w:ilvl="3" w:tplc="FFFFFFFF" w:tentative="1">
      <w:start w:val="1"/>
      <w:numFmt w:val="decimal"/>
      <w:lvlText w:val="%4."/>
      <w:lvlJc w:val="left"/>
      <w:pPr>
        <w:ind w:left="2120" w:hanging="440"/>
      </w:pPr>
    </w:lvl>
    <w:lvl w:ilvl="4" w:tplc="FFFFFFFF" w:tentative="1">
      <w:start w:val="1"/>
      <w:numFmt w:val="lowerLetter"/>
      <w:lvlText w:val="%5)"/>
      <w:lvlJc w:val="left"/>
      <w:pPr>
        <w:ind w:left="2560" w:hanging="440"/>
      </w:pPr>
    </w:lvl>
    <w:lvl w:ilvl="5" w:tplc="FFFFFFFF" w:tentative="1">
      <w:start w:val="1"/>
      <w:numFmt w:val="lowerRoman"/>
      <w:lvlText w:val="%6."/>
      <w:lvlJc w:val="right"/>
      <w:pPr>
        <w:ind w:left="3000" w:hanging="440"/>
      </w:pPr>
    </w:lvl>
    <w:lvl w:ilvl="6" w:tplc="FFFFFFFF" w:tentative="1">
      <w:start w:val="1"/>
      <w:numFmt w:val="decimal"/>
      <w:lvlText w:val="%7."/>
      <w:lvlJc w:val="left"/>
      <w:pPr>
        <w:ind w:left="3440" w:hanging="440"/>
      </w:pPr>
    </w:lvl>
    <w:lvl w:ilvl="7" w:tplc="FFFFFFFF" w:tentative="1">
      <w:start w:val="1"/>
      <w:numFmt w:val="lowerLetter"/>
      <w:lvlText w:val="%8)"/>
      <w:lvlJc w:val="left"/>
      <w:pPr>
        <w:ind w:left="3880" w:hanging="440"/>
      </w:pPr>
    </w:lvl>
    <w:lvl w:ilvl="8" w:tplc="FFFFFFFF" w:tentative="1">
      <w:start w:val="1"/>
      <w:numFmt w:val="lowerRoman"/>
      <w:lvlText w:val="%9."/>
      <w:lvlJc w:val="right"/>
      <w:pPr>
        <w:ind w:left="4320" w:hanging="440"/>
      </w:pPr>
    </w:lvl>
  </w:abstractNum>
  <w:num w:numId="1" w16cid:durableId="641228515">
    <w:abstractNumId w:val="32"/>
  </w:num>
  <w:num w:numId="2" w16cid:durableId="720372154">
    <w:abstractNumId w:val="3"/>
  </w:num>
  <w:num w:numId="3" w16cid:durableId="1866867113">
    <w:abstractNumId w:val="5"/>
  </w:num>
  <w:num w:numId="4" w16cid:durableId="165438522">
    <w:abstractNumId w:val="8"/>
  </w:num>
  <w:num w:numId="5" w16cid:durableId="1757895297">
    <w:abstractNumId w:val="9"/>
  </w:num>
  <w:num w:numId="6" w16cid:durableId="1191577438">
    <w:abstractNumId w:val="6"/>
  </w:num>
  <w:num w:numId="7" w16cid:durableId="713886947">
    <w:abstractNumId w:val="2"/>
  </w:num>
  <w:num w:numId="8" w16cid:durableId="2069763457">
    <w:abstractNumId w:val="7"/>
  </w:num>
  <w:num w:numId="9" w16cid:durableId="951402515">
    <w:abstractNumId w:val="4"/>
  </w:num>
  <w:num w:numId="10" w16cid:durableId="1817381070">
    <w:abstractNumId w:val="1"/>
  </w:num>
  <w:num w:numId="11" w16cid:durableId="1889367302">
    <w:abstractNumId w:val="0"/>
  </w:num>
  <w:num w:numId="12" w16cid:durableId="1097478748">
    <w:abstractNumId w:val="96"/>
  </w:num>
  <w:num w:numId="13" w16cid:durableId="40713496">
    <w:abstractNumId w:val="35"/>
  </w:num>
  <w:num w:numId="14" w16cid:durableId="265235055">
    <w:abstractNumId w:val="53"/>
  </w:num>
  <w:num w:numId="15" w16cid:durableId="1477070650">
    <w:abstractNumId w:val="43"/>
  </w:num>
  <w:num w:numId="16" w16cid:durableId="822625480">
    <w:abstractNumId w:val="14"/>
  </w:num>
  <w:num w:numId="17" w16cid:durableId="770323241">
    <w:abstractNumId w:val="66"/>
  </w:num>
  <w:num w:numId="18" w16cid:durableId="38819170">
    <w:abstractNumId w:val="17"/>
  </w:num>
  <w:num w:numId="19" w16cid:durableId="915898207">
    <w:abstractNumId w:val="111"/>
  </w:num>
  <w:num w:numId="20" w16cid:durableId="1749424241">
    <w:abstractNumId w:val="100"/>
  </w:num>
  <w:num w:numId="21" w16cid:durableId="123237939">
    <w:abstractNumId w:val="84"/>
  </w:num>
  <w:num w:numId="22" w16cid:durableId="1509826014">
    <w:abstractNumId w:val="81"/>
  </w:num>
  <w:num w:numId="23" w16cid:durableId="244807226">
    <w:abstractNumId w:val="65"/>
  </w:num>
  <w:num w:numId="24" w16cid:durableId="551425692">
    <w:abstractNumId w:val="71"/>
  </w:num>
  <w:num w:numId="25" w16cid:durableId="804588628">
    <w:abstractNumId w:val="39"/>
  </w:num>
  <w:num w:numId="26" w16cid:durableId="341929846">
    <w:abstractNumId w:val="52"/>
  </w:num>
  <w:num w:numId="27" w16cid:durableId="1821581518">
    <w:abstractNumId w:val="101"/>
  </w:num>
  <w:num w:numId="28" w16cid:durableId="2110199320">
    <w:abstractNumId w:val="107"/>
  </w:num>
  <w:num w:numId="29" w16cid:durableId="1588995562">
    <w:abstractNumId w:val="45"/>
  </w:num>
  <w:num w:numId="30" w16cid:durableId="1364331732">
    <w:abstractNumId w:val="44"/>
  </w:num>
  <w:num w:numId="31" w16cid:durableId="1554658860">
    <w:abstractNumId w:val="28"/>
  </w:num>
  <w:num w:numId="32" w16cid:durableId="1204711858">
    <w:abstractNumId w:val="82"/>
  </w:num>
  <w:num w:numId="33" w16cid:durableId="1950699743">
    <w:abstractNumId w:val="79"/>
  </w:num>
  <w:num w:numId="34" w16cid:durableId="1196506474">
    <w:abstractNumId w:val="93"/>
  </w:num>
  <w:num w:numId="35" w16cid:durableId="1658875691">
    <w:abstractNumId w:val="40"/>
  </w:num>
  <w:num w:numId="36" w16cid:durableId="855271167">
    <w:abstractNumId w:val="78"/>
  </w:num>
  <w:num w:numId="37" w16cid:durableId="197164848">
    <w:abstractNumId w:val="25"/>
  </w:num>
  <w:num w:numId="38" w16cid:durableId="1273172432">
    <w:abstractNumId w:val="106"/>
  </w:num>
  <w:num w:numId="39" w16cid:durableId="394938979">
    <w:abstractNumId w:val="10"/>
  </w:num>
  <w:num w:numId="40" w16cid:durableId="1037311368">
    <w:abstractNumId w:val="68"/>
  </w:num>
  <w:num w:numId="41" w16cid:durableId="1472553795">
    <w:abstractNumId w:val="72"/>
  </w:num>
  <w:num w:numId="42" w16cid:durableId="1282222258">
    <w:abstractNumId w:val="64"/>
  </w:num>
  <w:num w:numId="43" w16cid:durableId="1671175997">
    <w:abstractNumId w:val="103"/>
  </w:num>
  <w:num w:numId="44" w16cid:durableId="1948653941">
    <w:abstractNumId w:val="19"/>
  </w:num>
  <w:num w:numId="45" w16cid:durableId="1693678825">
    <w:abstractNumId w:val="90"/>
  </w:num>
  <w:num w:numId="46" w16cid:durableId="1188182582">
    <w:abstractNumId w:val="29"/>
  </w:num>
  <w:num w:numId="47" w16cid:durableId="1076829307">
    <w:abstractNumId w:val="48"/>
  </w:num>
  <w:num w:numId="48" w16cid:durableId="1705911099">
    <w:abstractNumId w:val="60"/>
  </w:num>
  <w:num w:numId="49" w16cid:durableId="172451947">
    <w:abstractNumId w:val="62"/>
  </w:num>
  <w:num w:numId="50" w16cid:durableId="1862161492">
    <w:abstractNumId w:val="85"/>
  </w:num>
  <w:num w:numId="51" w16cid:durableId="739836439">
    <w:abstractNumId w:val="11"/>
  </w:num>
  <w:num w:numId="52" w16cid:durableId="2112125410">
    <w:abstractNumId w:val="56"/>
  </w:num>
  <w:num w:numId="53" w16cid:durableId="704671548">
    <w:abstractNumId w:val="16"/>
  </w:num>
  <w:num w:numId="54" w16cid:durableId="240214239">
    <w:abstractNumId w:val="36"/>
  </w:num>
  <w:num w:numId="55" w16cid:durableId="303848771">
    <w:abstractNumId w:val="75"/>
  </w:num>
  <w:num w:numId="56" w16cid:durableId="946891131">
    <w:abstractNumId w:val="46"/>
  </w:num>
  <w:num w:numId="57" w16cid:durableId="2143227181">
    <w:abstractNumId w:val="50"/>
  </w:num>
  <w:num w:numId="58" w16cid:durableId="1877311346">
    <w:abstractNumId w:val="24"/>
  </w:num>
  <w:num w:numId="59" w16cid:durableId="583302938">
    <w:abstractNumId w:val="99"/>
  </w:num>
  <w:num w:numId="60" w16cid:durableId="1334255859">
    <w:abstractNumId w:val="102"/>
  </w:num>
  <w:num w:numId="61" w16cid:durableId="177550073">
    <w:abstractNumId w:val="38"/>
  </w:num>
  <w:num w:numId="62" w16cid:durableId="1640304588">
    <w:abstractNumId w:val="12"/>
  </w:num>
  <w:num w:numId="63" w16cid:durableId="195434064">
    <w:abstractNumId w:val="37"/>
  </w:num>
  <w:num w:numId="64" w16cid:durableId="1090852630">
    <w:abstractNumId w:val="61"/>
  </w:num>
  <w:num w:numId="65" w16cid:durableId="1899246336">
    <w:abstractNumId w:val="94"/>
  </w:num>
  <w:num w:numId="66" w16cid:durableId="148985308">
    <w:abstractNumId w:val="98"/>
  </w:num>
  <w:num w:numId="67" w16cid:durableId="1579632086">
    <w:abstractNumId w:val="112"/>
  </w:num>
  <w:num w:numId="68" w16cid:durableId="1927836778">
    <w:abstractNumId w:val="13"/>
  </w:num>
  <w:num w:numId="69" w16cid:durableId="990135709">
    <w:abstractNumId w:val="15"/>
  </w:num>
  <w:num w:numId="70" w16cid:durableId="1434787229">
    <w:abstractNumId w:val="70"/>
  </w:num>
  <w:num w:numId="71" w16cid:durableId="1107308293">
    <w:abstractNumId w:val="47"/>
  </w:num>
  <w:num w:numId="72" w16cid:durableId="162430063">
    <w:abstractNumId w:val="74"/>
  </w:num>
  <w:num w:numId="73" w16cid:durableId="1087387048">
    <w:abstractNumId w:val="91"/>
  </w:num>
  <w:num w:numId="74" w16cid:durableId="87391233">
    <w:abstractNumId w:val="31"/>
  </w:num>
  <w:num w:numId="75" w16cid:durableId="183254562">
    <w:abstractNumId w:val="88"/>
  </w:num>
  <w:num w:numId="76" w16cid:durableId="311645608">
    <w:abstractNumId w:val="86"/>
  </w:num>
  <w:num w:numId="77" w16cid:durableId="615330041">
    <w:abstractNumId w:val="76"/>
  </w:num>
  <w:num w:numId="78" w16cid:durableId="997151756">
    <w:abstractNumId w:val="89"/>
  </w:num>
  <w:num w:numId="79" w16cid:durableId="2058161130">
    <w:abstractNumId w:val="30"/>
  </w:num>
  <w:num w:numId="80" w16cid:durableId="662707537">
    <w:abstractNumId w:val="33"/>
  </w:num>
  <w:num w:numId="81" w16cid:durableId="149906738">
    <w:abstractNumId w:val="104"/>
  </w:num>
  <w:num w:numId="82" w16cid:durableId="976569334">
    <w:abstractNumId w:val="42"/>
  </w:num>
  <w:num w:numId="83" w16cid:durableId="235091689">
    <w:abstractNumId w:val="49"/>
  </w:num>
  <w:num w:numId="84" w16cid:durableId="648286151">
    <w:abstractNumId w:val="26"/>
  </w:num>
  <w:num w:numId="85" w16cid:durableId="796021882">
    <w:abstractNumId w:val="59"/>
  </w:num>
  <w:num w:numId="86" w16cid:durableId="2087459671">
    <w:abstractNumId w:val="80"/>
  </w:num>
  <w:num w:numId="87" w16cid:durableId="1924531396">
    <w:abstractNumId w:val="108"/>
  </w:num>
  <w:num w:numId="88" w16cid:durableId="924454331">
    <w:abstractNumId w:val="34"/>
  </w:num>
  <w:num w:numId="89" w16cid:durableId="1996494209">
    <w:abstractNumId w:val="55"/>
  </w:num>
  <w:num w:numId="90" w16cid:durableId="1031497069">
    <w:abstractNumId w:val="54"/>
  </w:num>
  <w:num w:numId="91" w16cid:durableId="574248593">
    <w:abstractNumId w:val="95"/>
  </w:num>
  <w:num w:numId="92" w16cid:durableId="1402175228">
    <w:abstractNumId w:val="41"/>
  </w:num>
  <w:num w:numId="93" w16cid:durableId="1712684814">
    <w:abstractNumId w:val="22"/>
  </w:num>
  <w:num w:numId="94" w16cid:durableId="1212231978">
    <w:abstractNumId w:val="63"/>
  </w:num>
  <w:num w:numId="95" w16cid:durableId="350840232">
    <w:abstractNumId w:val="51"/>
  </w:num>
  <w:num w:numId="96" w16cid:durableId="1050618803">
    <w:abstractNumId w:val="23"/>
  </w:num>
  <w:num w:numId="97" w16cid:durableId="1775009457">
    <w:abstractNumId w:val="18"/>
  </w:num>
  <w:num w:numId="98" w16cid:durableId="623317584">
    <w:abstractNumId w:val="73"/>
  </w:num>
  <w:num w:numId="99" w16cid:durableId="709958622">
    <w:abstractNumId w:val="83"/>
  </w:num>
  <w:num w:numId="100" w16cid:durableId="608126918">
    <w:abstractNumId w:val="110"/>
  </w:num>
  <w:num w:numId="101" w16cid:durableId="1312557538">
    <w:abstractNumId w:val="97"/>
  </w:num>
  <w:num w:numId="102" w16cid:durableId="868418519">
    <w:abstractNumId w:val="109"/>
  </w:num>
  <w:num w:numId="103" w16cid:durableId="496115959">
    <w:abstractNumId w:val="58"/>
  </w:num>
  <w:num w:numId="104" w16cid:durableId="371197843">
    <w:abstractNumId w:val="77"/>
  </w:num>
  <w:num w:numId="105" w16cid:durableId="258564428">
    <w:abstractNumId w:val="57"/>
  </w:num>
  <w:num w:numId="106" w16cid:durableId="1719893703">
    <w:abstractNumId w:val="20"/>
  </w:num>
  <w:num w:numId="107" w16cid:durableId="516582619">
    <w:abstractNumId w:val="21"/>
  </w:num>
  <w:num w:numId="108" w16cid:durableId="660549494">
    <w:abstractNumId w:val="69"/>
  </w:num>
  <w:num w:numId="109" w16cid:durableId="1121193864">
    <w:abstractNumId w:val="67"/>
  </w:num>
  <w:num w:numId="110" w16cid:durableId="612903255">
    <w:abstractNumId w:val="105"/>
  </w:num>
  <w:num w:numId="111" w16cid:durableId="886795964">
    <w:abstractNumId w:val="27"/>
  </w:num>
  <w:num w:numId="112" w16cid:durableId="1052925026">
    <w:abstractNumId w:val="87"/>
  </w:num>
  <w:num w:numId="113" w16cid:durableId="1568494902">
    <w:abstractNumId w:val="92"/>
  </w:num>
  <w:num w:numId="114" w16cid:durableId="356852861">
    <w:abstractNumId w:val="96"/>
  </w:num>
  <w:numIdMacAtCleanup w:val="1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angsheng Wang">
    <w15:presenceInfo w15:providerId="AD" w15:userId="S::jiangshe@qti.qualcomm.com::bf9c55b4-3710-4c3d-a1c2-130be72fd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1440"/>
  <w:drawingGridHorizontalSpacing w:val="12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onOutcome" w:val="0"/>
    <w:docVar w:name="DefTermLevelBelow" w:val="0"/>
    <w:docVar w:name="ex_FontAudit" w:val="APComplete"/>
    <w:docVar w:name="iceFileDir" w:val="K:\PUBLISHING\TEMPLATES\WORD TEMPLATE_final\CURRENT_WORD_TEMPLATE\2014_v7_Word_Template-updated_2015"/>
    <w:docVar w:name="iceFileName" w:val="IEEESTD-WORDTEMPLATE_v1_2015.doc"/>
    <w:docVar w:name="idxGorRPorSTD" w:val="0"/>
    <w:docVar w:name="idxTrialUse" w:val="0"/>
    <w:docVar w:name="IsNew" w:val="N"/>
    <w:docVar w:name="StopUpdateHeaders" w:val="False"/>
    <w:docVar w:name="StopUpdateTitles" w:val="False"/>
    <w:docVar w:name="tabfigcaps" w:val="none"/>
    <w:docVar w:name="txtGorRPorSTD" w:val="&lt;Gde./Rec. Prac./Std.&gt;"/>
    <w:docVar w:name="txtTrialUse" w:val=" "/>
    <w:docVar w:name="varApprovedDate" w:val="&lt;Date Approved&gt;"/>
    <w:docVar w:name="varApprovedDay" w:val="0"/>
    <w:docVar w:name="varApprovedMonth" w:val="0"/>
    <w:docVar w:name="varApprovedYear" w:val="0"/>
    <w:docVar w:name="varCommittee" w:val="&lt;Committee Name&gt;"/>
    <w:docVar w:name="varCRYear" w:val="2020"/>
    <w:docVar w:name="varDesignation" w:val="&lt;designation&gt;"/>
    <w:docVar w:name="varDocSbType" w:val="none"/>
    <w:docVar w:name="varDocSbTypeTxt1" w:val="0"/>
    <w:docVar w:name="varDocSbTypeTxt2" w:val="0"/>
    <w:docVar w:name="varDraftFinal" w:val="Draft"/>
    <w:docVar w:name="varDraftMonth" w:val="&lt;draft_month&gt;"/>
    <w:docVar w:name="varDraftNumber" w:val="&lt;draft_number&gt;"/>
    <w:docVar w:name="varDraftYear" w:val="&lt;draft_year&gt;"/>
    <w:docVar w:name="varISBNpdf" w:val="978-0-XXXX-XXXX-X"/>
    <w:docVar w:name="varISBNprint" w:val="978-0-XXXX-XXXX-X"/>
    <w:docVar w:name="varPublishedDate" w:val="&lt;Date Published&gt;"/>
    <w:docVar w:name="varPublishedDay" w:val="0"/>
    <w:docVar w:name="varPublishedMonth" w:val="0"/>
    <w:docVar w:name="varPublishedYear" w:val="0"/>
    <w:docVar w:name="varSociety" w:val="&lt;Society Name&gt;"/>
    <w:docVar w:name="varStdIDpdf" w:val="STDXXXXX"/>
    <w:docVar w:name="varStdIDprint" w:val="STDPDXXXXX"/>
    <w:docVar w:name="varTitlePAR" w:val="&lt;Complete Title Matching PAR&gt;"/>
    <w:docVar w:name="varWkGrpChair" w:val="&lt;Chair Name&gt;"/>
    <w:docVar w:name="varWkGrpViceChair" w:val="&lt;Vice-chair Name&gt;"/>
    <w:docVar w:name="varWorkingGroup" w:val="&lt;Working Group Name&gt;"/>
    <w:docVar w:name="VersionTemplate" w:val="2.118"/>
  </w:docVars>
  <w:rsids>
    <w:rsidRoot w:val="00EA1AAA"/>
    <w:rsid w:val="80FF62A6"/>
    <w:rsid w:val="B3FFBCF9"/>
    <w:rsid w:val="B5F664D4"/>
    <w:rsid w:val="B63F3DFD"/>
    <w:rsid w:val="B7DEE717"/>
    <w:rsid w:val="BFFE59BD"/>
    <w:rsid w:val="CFFBED2E"/>
    <w:rsid w:val="D6976C4B"/>
    <w:rsid w:val="D796DFCC"/>
    <w:rsid w:val="DBF9C4E9"/>
    <w:rsid w:val="DDF86580"/>
    <w:rsid w:val="DEFEC106"/>
    <w:rsid w:val="DFDFD5DC"/>
    <w:rsid w:val="DFE732BF"/>
    <w:rsid w:val="E77E03D6"/>
    <w:rsid w:val="E7DD2D20"/>
    <w:rsid w:val="ECF34642"/>
    <w:rsid w:val="EFFE4FB4"/>
    <w:rsid w:val="F3E2199D"/>
    <w:rsid w:val="F6FBFFC5"/>
    <w:rsid w:val="F7FBDFEA"/>
    <w:rsid w:val="F7FFE950"/>
    <w:rsid w:val="F9DFF3B7"/>
    <w:rsid w:val="FDCC4ACC"/>
    <w:rsid w:val="FF787987"/>
    <w:rsid w:val="FFAC899E"/>
    <w:rsid w:val="FFAF27B7"/>
    <w:rsid w:val="FFC7847B"/>
    <w:rsid w:val="FFE76827"/>
    <w:rsid w:val="FFF6602E"/>
    <w:rsid w:val="0000233B"/>
    <w:rsid w:val="000028A1"/>
    <w:rsid w:val="00003136"/>
    <w:rsid w:val="00005308"/>
    <w:rsid w:val="000069B0"/>
    <w:rsid w:val="000130B9"/>
    <w:rsid w:val="00013BD9"/>
    <w:rsid w:val="00013DCE"/>
    <w:rsid w:val="00014FD2"/>
    <w:rsid w:val="0001532F"/>
    <w:rsid w:val="000156AA"/>
    <w:rsid w:val="000158E4"/>
    <w:rsid w:val="00015CFD"/>
    <w:rsid w:val="000166A3"/>
    <w:rsid w:val="00016E12"/>
    <w:rsid w:val="000176C0"/>
    <w:rsid w:val="00017916"/>
    <w:rsid w:val="00020569"/>
    <w:rsid w:val="00020992"/>
    <w:rsid w:val="000209A6"/>
    <w:rsid w:val="0002129B"/>
    <w:rsid w:val="00021921"/>
    <w:rsid w:val="00022F84"/>
    <w:rsid w:val="00023BB1"/>
    <w:rsid w:val="00024F63"/>
    <w:rsid w:val="00025967"/>
    <w:rsid w:val="000275F0"/>
    <w:rsid w:val="00031DBA"/>
    <w:rsid w:val="000325FD"/>
    <w:rsid w:val="000339E7"/>
    <w:rsid w:val="00033D6C"/>
    <w:rsid w:val="00034C07"/>
    <w:rsid w:val="00034CD4"/>
    <w:rsid w:val="00035246"/>
    <w:rsid w:val="00036416"/>
    <w:rsid w:val="000369B0"/>
    <w:rsid w:val="0004027D"/>
    <w:rsid w:val="000407DE"/>
    <w:rsid w:val="00040B50"/>
    <w:rsid w:val="00040CEA"/>
    <w:rsid w:val="00041359"/>
    <w:rsid w:val="00041665"/>
    <w:rsid w:val="00042F8B"/>
    <w:rsid w:val="000435F7"/>
    <w:rsid w:val="00043992"/>
    <w:rsid w:val="000439F3"/>
    <w:rsid w:val="00043CA4"/>
    <w:rsid w:val="000446D5"/>
    <w:rsid w:val="00044C87"/>
    <w:rsid w:val="0004567E"/>
    <w:rsid w:val="00047998"/>
    <w:rsid w:val="00053561"/>
    <w:rsid w:val="00053AD3"/>
    <w:rsid w:val="000559DC"/>
    <w:rsid w:val="000563E0"/>
    <w:rsid w:val="000578F2"/>
    <w:rsid w:val="00057A2D"/>
    <w:rsid w:val="00057FC9"/>
    <w:rsid w:val="00060191"/>
    <w:rsid w:val="000604EF"/>
    <w:rsid w:val="000615CB"/>
    <w:rsid w:val="000620C6"/>
    <w:rsid w:val="000622AA"/>
    <w:rsid w:val="0006450B"/>
    <w:rsid w:val="000645A0"/>
    <w:rsid w:val="00065B19"/>
    <w:rsid w:val="0006697E"/>
    <w:rsid w:val="00066AAF"/>
    <w:rsid w:val="00067365"/>
    <w:rsid w:val="00067928"/>
    <w:rsid w:val="00070878"/>
    <w:rsid w:val="00072367"/>
    <w:rsid w:val="0007246F"/>
    <w:rsid w:val="00072C90"/>
    <w:rsid w:val="00072E13"/>
    <w:rsid w:val="000732D0"/>
    <w:rsid w:val="000736EF"/>
    <w:rsid w:val="000748FD"/>
    <w:rsid w:val="000764B5"/>
    <w:rsid w:val="0007668A"/>
    <w:rsid w:val="000767F9"/>
    <w:rsid w:val="000769B7"/>
    <w:rsid w:val="00076BE2"/>
    <w:rsid w:val="00076E06"/>
    <w:rsid w:val="00076F49"/>
    <w:rsid w:val="00080C0C"/>
    <w:rsid w:val="000815FC"/>
    <w:rsid w:val="00081E5D"/>
    <w:rsid w:val="00082BE1"/>
    <w:rsid w:val="00082D1C"/>
    <w:rsid w:val="00082DCD"/>
    <w:rsid w:val="0008367B"/>
    <w:rsid w:val="0008479D"/>
    <w:rsid w:val="00085C09"/>
    <w:rsid w:val="00085E79"/>
    <w:rsid w:val="00090372"/>
    <w:rsid w:val="00090972"/>
    <w:rsid w:val="00090E51"/>
    <w:rsid w:val="00091156"/>
    <w:rsid w:val="000913C0"/>
    <w:rsid w:val="00091499"/>
    <w:rsid w:val="00091605"/>
    <w:rsid w:val="000917C0"/>
    <w:rsid w:val="00092B41"/>
    <w:rsid w:val="00092D9F"/>
    <w:rsid w:val="00092E76"/>
    <w:rsid w:val="00093FF5"/>
    <w:rsid w:val="00095366"/>
    <w:rsid w:val="000967F8"/>
    <w:rsid w:val="000969C3"/>
    <w:rsid w:val="000973ED"/>
    <w:rsid w:val="000A0B31"/>
    <w:rsid w:val="000A0DD4"/>
    <w:rsid w:val="000A14A9"/>
    <w:rsid w:val="000A1D52"/>
    <w:rsid w:val="000A1D62"/>
    <w:rsid w:val="000A263A"/>
    <w:rsid w:val="000A26D2"/>
    <w:rsid w:val="000A3BB2"/>
    <w:rsid w:val="000A3DD3"/>
    <w:rsid w:val="000A45F7"/>
    <w:rsid w:val="000A6E95"/>
    <w:rsid w:val="000A71AD"/>
    <w:rsid w:val="000A72C1"/>
    <w:rsid w:val="000A791E"/>
    <w:rsid w:val="000A79E7"/>
    <w:rsid w:val="000B018B"/>
    <w:rsid w:val="000B11A3"/>
    <w:rsid w:val="000B1A7E"/>
    <w:rsid w:val="000B1D33"/>
    <w:rsid w:val="000B1E6C"/>
    <w:rsid w:val="000B2904"/>
    <w:rsid w:val="000B2B16"/>
    <w:rsid w:val="000B3207"/>
    <w:rsid w:val="000B3243"/>
    <w:rsid w:val="000B364C"/>
    <w:rsid w:val="000B3AB7"/>
    <w:rsid w:val="000B3D6B"/>
    <w:rsid w:val="000B4666"/>
    <w:rsid w:val="000B5753"/>
    <w:rsid w:val="000B60F6"/>
    <w:rsid w:val="000B6E31"/>
    <w:rsid w:val="000B6FA0"/>
    <w:rsid w:val="000B7BAB"/>
    <w:rsid w:val="000C02FA"/>
    <w:rsid w:val="000C0CF2"/>
    <w:rsid w:val="000C23E2"/>
    <w:rsid w:val="000C3340"/>
    <w:rsid w:val="000C3CAA"/>
    <w:rsid w:val="000C4BD2"/>
    <w:rsid w:val="000C56B7"/>
    <w:rsid w:val="000C68F1"/>
    <w:rsid w:val="000D267B"/>
    <w:rsid w:val="000D3166"/>
    <w:rsid w:val="000D3C7E"/>
    <w:rsid w:val="000D440A"/>
    <w:rsid w:val="000D4AB1"/>
    <w:rsid w:val="000D4F10"/>
    <w:rsid w:val="000D5D0B"/>
    <w:rsid w:val="000D5D3B"/>
    <w:rsid w:val="000D7450"/>
    <w:rsid w:val="000D7A46"/>
    <w:rsid w:val="000D7E40"/>
    <w:rsid w:val="000E0831"/>
    <w:rsid w:val="000E49D7"/>
    <w:rsid w:val="000E587B"/>
    <w:rsid w:val="000E5BEC"/>
    <w:rsid w:val="000E5E98"/>
    <w:rsid w:val="000E79E3"/>
    <w:rsid w:val="000E7E95"/>
    <w:rsid w:val="000F0935"/>
    <w:rsid w:val="000F0A71"/>
    <w:rsid w:val="000F1DF6"/>
    <w:rsid w:val="000F2708"/>
    <w:rsid w:val="000F2F61"/>
    <w:rsid w:val="000F3C95"/>
    <w:rsid w:val="000F3ED9"/>
    <w:rsid w:val="000F41A1"/>
    <w:rsid w:val="000F470E"/>
    <w:rsid w:val="000F48DB"/>
    <w:rsid w:val="000F53C0"/>
    <w:rsid w:val="000F5D62"/>
    <w:rsid w:val="000F5FA4"/>
    <w:rsid w:val="000F60CF"/>
    <w:rsid w:val="000F67BB"/>
    <w:rsid w:val="000F6955"/>
    <w:rsid w:val="000F6D89"/>
    <w:rsid w:val="000F73F0"/>
    <w:rsid w:val="000F7B9A"/>
    <w:rsid w:val="00101299"/>
    <w:rsid w:val="00101676"/>
    <w:rsid w:val="00101A7C"/>
    <w:rsid w:val="00102287"/>
    <w:rsid w:val="00103F7F"/>
    <w:rsid w:val="00104551"/>
    <w:rsid w:val="0010556E"/>
    <w:rsid w:val="00105593"/>
    <w:rsid w:val="00106830"/>
    <w:rsid w:val="00106CBF"/>
    <w:rsid w:val="00107E9D"/>
    <w:rsid w:val="00107F36"/>
    <w:rsid w:val="0011069D"/>
    <w:rsid w:val="001107DE"/>
    <w:rsid w:val="001111FA"/>
    <w:rsid w:val="001116D2"/>
    <w:rsid w:val="00111786"/>
    <w:rsid w:val="001117CC"/>
    <w:rsid w:val="00111873"/>
    <w:rsid w:val="00113BC3"/>
    <w:rsid w:val="00114A45"/>
    <w:rsid w:val="00114F21"/>
    <w:rsid w:val="00116000"/>
    <w:rsid w:val="001161C1"/>
    <w:rsid w:val="00116989"/>
    <w:rsid w:val="00117487"/>
    <w:rsid w:val="001210D4"/>
    <w:rsid w:val="00124418"/>
    <w:rsid w:val="00125EF3"/>
    <w:rsid w:val="00126027"/>
    <w:rsid w:val="0012744D"/>
    <w:rsid w:val="0013017B"/>
    <w:rsid w:val="0013131E"/>
    <w:rsid w:val="0013179E"/>
    <w:rsid w:val="001318EF"/>
    <w:rsid w:val="001322EE"/>
    <w:rsid w:val="001338BA"/>
    <w:rsid w:val="00135CEB"/>
    <w:rsid w:val="001360AB"/>
    <w:rsid w:val="00136328"/>
    <w:rsid w:val="001371FC"/>
    <w:rsid w:val="0013787E"/>
    <w:rsid w:val="001419A1"/>
    <w:rsid w:val="00143121"/>
    <w:rsid w:val="00143AC6"/>
    <w:rsid w:val="00144F77"/>
    <w:rsid w:val="001450DB"/>
    <w:rsid w:val="0014536F"/>
    <w:rsid w:val="00146FAD"/>
    <w:rsid w:val="00147795"/>
    <w:rsid w:val="001478FD"/>
    <w:rsid w:val="001506EA"/>
    <w:rsid w:val="001512C1"/>
    <w:rsid w:val="00151BEF"/>
    <w:rsid w:val="00152483"/>
    <w:rsid w:val="001524E2"/>
    <w:rsid w:val="001524F3"/>
    <w:rsid w:val="001526B7"/>
    <w:rsid w:val="0015328F"/>
    <w:rsid w:val="00153CAC"/>
    <w:rsid w:val="00154920"/>
    <w:rsid w:val="00154B4A"/>
    <w:rsid w:val="00155581"/>
    <w:rsid w:val="001563C2"/>
    <w:rsid w:val="00157E2F"/>
    <w:rsid w:val="00161B0C"/>
    <w:rsid w:val="00161B2D"/>
    <w:rsid w:val="00162AF9"/>
    <w:rsid w:val="00163BF3"/>
    <w:rsid w:val="00166B75"/>
    <w:rsid w:val="00166EC5"/>
    <w:rsid w:val="00170187"/>
    <w:rsid w:val="00170B20"/>
    <w:rsid w:val="00173097"/>
    <w:rsid w:val="001734C8"/>
    <w:rsid w:val="00173737"/>
    <w:rsid w:val="00176DF9"/>
    <w:rsid w:val="00177AD5"/>
    <w:rsid w:val="00177F60"/>
    <w:rsid w:val="00181113"/>
    <w:rsid w:val="00181199"/>
    <w:rsid w:val="001815FE"/>
    <w:rsid w:val="001826F0"/>
    <w:rsid w:val="00182EDE"/>
    <w:rsid w:val="0018322C"/>
    <w:rsid w:val="001832CD"/>
    <w:rsid w:val="0018465B"/>
    <w:rsid w:val="00184EB1"/>
    <w:rsid w:val="0018596B"/>
    <w:rsid w:val="00185D94"/>
    <w:rsid w:val="00185F6C"/>
    <w:rsid w:val="0018603B"/>
    <w:rsid w:val="001866E8"/>
    <w:rsid w:val="001866F9"/>
    <w:rsid w:val="00186DFF"/>
    <w:rsid w:val="001872C2"/>
    <w:rsid w:val="00187946"/>
    <w:rsid w:val="00190B51"/>
    <w:rsid w:val="0019349B"/>
    <w:rsid w:val="00194062"/>
    <w:rsid w:val="001950D2"/>
    <w:rsid w:val="001953E7"/>
    <w:rsid w:val="00195F44"/>
    <w:rsid w:val="00197C3A"/>
    <w:rsid w:val="001A087E"/>
    <w:rsid w:val="001A1365"/>
    <w:rsid w:val="001A2458"/>
    <w:rsid w:val="001A32F3"/>
    <w:rsid w:val="001A439D"/>
    <w:rsid w:val="001A43CA"/>
    <w:rsid w:val="001A47F2"/>
    <w:rsid w:val="001A524E"/>
    <w:rsid w:val="001A5813"/>
    <w:rsid w:val="001A60BF"/>
    <w:rsid w:val="001A66FD"/>
    <w:rsid w:val="001A6978"/>
    <w:rsid w:val="001A721E"/>
    <w:rsid w:val="001A7786"/>
    <w:rsid w:val="001A7A88"/>
    <w:rsid w:val="001A7C1D"/>
    <w:rsid w:val="001B2ED6"/>
    <w:rsid w:val="001B3737"/>
    <w:rsid w:val="001B41ED"/>
    <w:rsid w:val="001B42DD"/>
    <w:rsid w:val="001B49D6"/>
    <w:rsid w:val="001B5861"/>
    <w:rsid w:val="001B6260"/>
    <w:rsid w:val="001B647C"/>
    <w:rsid w:val="001B6FF8"/>
    <w:rsid w:val="001C0B24"/>
    <w:rsid w:val="001C1692"/>
    <w:rsid w:val="001C1BBB"/>
    <w:rsid w:val="001C2D84"/>
    <w:rsid w:val="001C2E77"/>
    <w:rsid w:val="001C3077"/>
    <w:rsid w:val="001C309D"/>
    <w:rsid w:val="001C30AB"/>
    <w:rsid w:val="001C387E"/>
    <w:rsid w:val="001C503D"/>
    <w:rsid w:val="001C5D7D"/>
    <w:rsid w:val="001D1537"/>
    <w:rsid w:val="001D1FAF"/>
    <w:rsid w:val="001D3568"/>
    <w:rsid w:val="001D464A"/>
    <w:rsid w:val="001D51EA"/>
    <w:rsid w:val="001D6A3F"/>
    <w:rsid w:val="001D7FE1"/>
    <w:rsid w:val="001E1FC8"/>
    <w:rsid w:val="001E338A"/>
    <w:rsid w:val="001E3519"/>
    <w:rsid w:val="001E4BDD"/>
    <w:rsid w:val="001E62FB"/>
    <w:rsid w:val="001E7E7F"/>
    <w:rsid w:val="001F1970"/>
    <w:rsid w:val="001F293D"/>
    <w:rsid w:val="001F2E34"/>
    <w:rsid w:val="001F2EBB"/>
    <w:rsid w:val="001F368F"/>
    <w:rsid w:val="001F4ECD"/>
    <w:rsid w:val="001F4FB1"/>
    <w:rsid w:val="001F52CE"/>
    <w:rsid w:val="001F5313"/>
    <w:rsid w:val="001F5EFA"/>
    <w:rsid w:val="001F6B4F"/>
    <w:rsid w:val="001F72AD"/>
    <w:rsid w:val="001F758C"/>
    <w:rsid w:val="001F7C6B"/>
    <w:rsid w:val="001F7CCC"/>
    <w:rsid w:val="00200231"/>
    <w:rsid w:val="0020094A"/>
    <w:rsid w:val="00201408"/>
    <w:rsid w:val="00201B74"/>
    <w:rsid w:val="00202AA4"/>
    <w:rsid w:val="00203332"/>
    <w:rsid w:val="00203395"/>
    <w:rsid w:val="002033C1"/>
    <w:rsid w:val="00204077"/>
    <w:rsid w:val="00205B0A"/>
    <w:rsid w:val="0020620A"/>
    <w:rsid w:val="00206DA1"/>
    <w:rsid w:val="00207622"/>
    <w:rsid w:val="002106D8"/>
    <w:rsid w:val="00210874"/>
    <w:rsid w:val="00211C43"/>
    <w:rsid w:val="00211D58"/>
    <w:rsid w:val="00212438"/>
    <w:rsid w:val="00212EB0"/>
    <w:rsid w:val="002135A3"/>
    <w:rsid w:val="002138D6"/>
    <w:rsid w:val="00213D55"/>
    <w:rsid w:val="002140CB"/>
    <w:rsid w:val="00214821"/>
    <w:rsid w:val="00215A60"/>
    <w:rsid w:val="00216759"/>
    <w:rsid w:val="002200BC"/>
    <w:rsid w:val="00220F6F"/>
    <w:rsid w:val="002218DF"/>
    <w:rsid w:val="00221BC9"/>
    <w:rsid w:val="00224719"/>
    <w:rsid w:val="00225B73"/>
    <w:rsid w:val="00225B7D"/>
    <w:rsid w:val="00225FDC"/>
    <w:rsid w:val="002268ED"/>
    <w:rsid w:val="0022747D"/>
    <w:rsid w:val="002300EE"/>
    <w:rsid w:val="00230F11"/>
    <w:rsid w:val="00231058"/>
    <w:rsid w:val="00232E67"/>
    <w:rsid w:val="0023304B"/>
    <w:rsid w:val="00234B9F"/>
    <w:rsid w:val="002356CF"/>
    <w:rsid w:val="002362AE"/>
    <w:rsid w:val="002362C6"/>
    <w:rsid w:val="00236775"/>
    <w:rsid w:val="0023778E"/>
    <w:rsid w:val="00241454"/>
    <w:rsid w:val="0024272C"/>
    <w:rsid w:val="002445D8"/>
    <w:rsid w:val="00244828"/>
    <w:rsid w:val="002449A7"/>
    <w:rsid w:val="00244D2D"/>
    <w:rsid w:val="00246D9F"/>
    <w:rsid w:val="00247223"/>
    <w:rsid w:val="00247BEA"/>
    <w:rsid w:val="00250251"/>
    <w:rsid w:val="00250BA1"/>
    <w:rsid w:val="00251613"/>
    <w:rsid w:val="00252E78"/>
    <w:rsid w:val="002539F7"/>
    <w:rsid w:val="00253CAE"/>
    <w:rsid w:val="002540CB"/>
    <w:rsid w:val="002540F3"/>
    <w:rsid w:val="00254226"/>
    <w:rsid w:val="0025504A"/>
    <w:rsid w:val="0025567B"/>
    <w:rsid w:val="002563ED"/>
    <w:rsid w:val="00256AB3"/>
    <w:rsid w:val="00257FD6"/>
    <w:rsid w:val="002600E2"/>
    <w:rsid w:val="0026207F"/>
    <w:rsid w:val="00264667"/>
    <w:rsid w:val="00265F49"/>
    <w:rsid w:val="002673DC"/>
    <w:rsid w:val="00267C26"/>
    <w:rsid w:val="00267CF9"/>
    <w:rsid w:val="00267F66"/>
    <w:rsid w:val="00270258"/>
    <w:rsid w:val="002705FE"/>
    <w:rsid w:val="00270FDF"/>
    <w:rsid w:val="00271063"/>
    <w:rsid w:val="00271494"/>
    <w:rsid w:val="0027178F"/>
    <w:rsid w:val="002717BE"/>
    <w:rsid w:val="00271871"/>
    <w:rsid w:val="00272DE8"/>
    <w:rsid w:val="00274130"/>
    <w:rsid w:val="0027576D"/>
    <w:rsid w:val="00276DBC"/>
    <w:rsid w:val="00277B33"/>
    <w:rsid w:val="002804CC"/>
    <w:rsid w:val="00280F81"/>
    <w:rsid w:val="00281517"/>
    <w:rsid w:val="002816B8"/>
    <w:rsid w:val="00282B1A"/>
    <w:rsid w:val="00282FEE"/>
    <w:rsid w:val="00283560"/>
    <w:rsid w:val="00283EE5"/>
    <w:rsid w:val="0028456B"/>
    <w:rsid w:val="00284E89"/>
    <w:rsid w:val="00285760"/>
    <w:rsid w:val="00286828"/>
    <w:rsid w:val="0028738B"/>
    <w:rsid w:val="002879A5"/>
    <w:rsid w:val="00287CF8"/>
    <w:rsid w:val="0029013F"/>
    <w:rsid w:val="0029076E"/>
    <w:rsid w:val="0029261C"/>
    <w:rsid w:val="002928C3"/>
    <w:rsid w:val="002928DE"/>
    <w:rsid w:val="00294AA2"/>
    <w:rsid w:val="002952EB"/>
    <w:rsid w:val="002A1235"/>
    <w:rsid w:val="002A1E9F"/>
    <w:rsid w:val="002A298E"/>
    <w:rsid w:val="002A29C4"/>
    <w:rsid w:val="002A37CC"/>
    <w:rsid w:val="002A7736"/>
    <w:rsid w:val="002A7F9E"/>
    <w:rsid w:val="002B0479"/>
    <w:rsid w:val="002B0D53"/>
    <w:rsid w:val="002B18E5"/>
    <w:rsid w:val="002B270F"/>
    <w:rsid w:val="002B278F"/>
    <w:rsid w:val="002B2B94"/>
    <w:rsid w:val="002B2D90"/>
    <w:rsid w:val="002B3525"/>
    <w:rsid w:val="002B3D79"/>
    <w:rsid w:val="002B4B80"/>
    <w:rsid w:val="002B5D8C"/>
    <w:rsid w:val="002B7936"/>
    <w:rsid w:val="002B7F6D"/>
    <w:rsid w:val="002C0763"/>
    <w:rsid w:val="002C1FC3"/>
    <w:rsid w:val="002C2120"/>
    <w:rsid w:val="002C2533"/>
    <w:rsid w:val="002C2C0E"/>
    <w:rsid w:val="002C3FD0"/>
    <w:rsid w:val="002C4657"/>
    <w:rsid w:val="002C4E86"/>
    <w:rsid w:val="002C699F"/>
    <w:rsid w:val="002C7BD3"/>
    <w:rsid w:val="002D07DD"/>
    <w:rsid w:val="002D3130"/>
    <w:rsid w:val="002D37D3"/>
    <w:rsid w:val="002D4A44"/>
    <w:rsid w:val="002E018E"/>
    <w:rsid w:val="002E062D"/>
    <w:rsid w:val="002E0C64"/>
    <w:rsid w:val="002E0DAA"/>
    <w:rsid w:val="002E13E5"/>
    <w:rsid w:val="002E144E"/>
    <w:rsid w:val="002E1C98"/>
    <w:rsid w:val="002E3A23"/>
    <w:rsid w:val="002E43A1"/>
    <w:rsid w:val="002E6341"/>
    <w:rsid w:val="002E6CC6"/>
    <w:rsid w:val="002F011C"/>
    <w:rsid w:val="002F0EC5"/>
    <w:rsid w:val="002F17BD"/>
    <w:rsid w:val="002F1A05"/>
    <w:rsid w:val="002F1E1F"/>
    <w:rsid w:val="002F23C6"/>
    <w:rsid w:val="002F2A1E"/>
    <w:rsid w:val="002F3167"/>
    <w:rsid w:val="002F3B4E"/>
    <w:rsid w:val="002F51C2"/>
    <w:rsid w:val="002F51C3"/>
    <w:rsid w:val="002F55C7"/>
    <w:rsid w:val="002F5E98"/>
    <w:rsid w:val="00304916"/>
    <w:rsid w:val="00304AA9"/>
    <w:rsid w:val="0030514C"/>
    <w:rsid w:val="00305D13"/>
    <w:rsid w:val="00306068"/>
    <w:rsid w:val="0030628D"/>
    <w:rsid w:val="00307C84"/>
    <w:rsid w:val="0031011C"/>
    <w:rsid w:val="00310CFA"/>
    <w:rsid w:val="00311A22"/>
    <w:rsid w:val="00312154"/>
    <w:rsid w:val="00312DCB"/>
    <w:rsid w:val="00313BC4"/>
    <w:rsid w:val="00314A0A"/>
    <w:rsid w:val="00315020"/>
    <w:rsid w:val="0031525B"/>
    <w:rsid w:val="00315428"/>
    <w:rsid w:val="003160E4"/>
    <w:rsid w:val="003162E1"/>
    <w:rsid w:val="003172D7"/>
    <w:rsid w:val="003179B1"/>
    <w:rsid w:val="00317D99"/>
    <w:rsid w:val="00320ADA"/>
    <w:rsid w:val="0032179D"/>
    <w:rsid w:val="00321D70"/>
    <w:rsid w:val="003228B6"/>
    <w:rsid w:val="003228DA"/>
    <w:rsid w:val="00322D6A"/>
    <w:rsid w:val="00324CAB"/>
    <w:rsid w:val="003258C5"/>
    <w:rsid w:val="00325989"/>
    <w:rsid w:val="00325C8D"/>
    <w:rsid w:val="0032776B"/>
    <w:rsid w:val="00327B79"/>
    <w:rsid w:val="00327D72"/>
    <w:rsid w:val="0033152A"/>
    <w:rsid w:val="0033168E"/>
    <w:rsid w:val="00331E47"/>
    <w:rsid w:val="003325C9"/>
    <w:rsid w:val="00333A81"/>
    <w:rsid w:val="00335A44"/>
    <w:rsid w:val="00335E2C"/>
    <w:rsid w:val="003369BC"/>
    <w:rsid w:val="00336A06"/>
    <w:rsid w:val="00336FC4"/>
    <w:rsid w:val="00337983"/>
    <w:rsid w:val="00337FDA"/>
    <w:rsid w:val="00340DD0"/>
    <w:rsid w:val="00341123"/>
    <w:rsid w:val="00341883"/>
    <w:rsid w:val="00342332"/>
    <w:rsid w:val="0034244C"/>
    <w:rsid w:val="00342ED3"/>
    <w:rsid w:val="0034300A"/>
    <w:rsid w:val="00345186"/>
    <w:rsid w:val="00347336"/>
    <w:rsid w:val="00347996"/>
    <w:rsid w:val="00351286"/>
    <w:rsid w:val="003514F7"/>
    <w:rsid w:val="00352895"/>
    <w:rsid w:val="003544AC"/>
    <w:rsid w:val="00354584"/>
    <w:rsid w:val="00354637"/>
    <w:rsid w:val="00354881"/>
    <w:rsid w:val="00354AE2"/>
    <w:rsid w:val="00354D17"/>
    <w:rsid w:val="00356795"/>
    <w:rsid w:val="00356B95"/>
    <w:rsid w:val="00356BEA"/>
    <w:rsid w:val="0036009C"/>
    <w:rsid w:val="003607DC"/>
    <w:rsid w:val="00361A1F"/>
    <w:rsid w:val="00362D64"/>
    <w:rsid w:val="00363346"/>
    <w:rsid w:val="00363F56"/>
    <w:rsid w:val="00364132"/>
    <w:rsid w:val="0036478F"/>
    <w:rsid w:val="003647F3"/>
    <w:rsid w:val="00364D9D"/>
    <w:rsid w:val="00364FF5"/>
    <w:rsid w:val="00366F5F"/>
    <w:rsid w:val="00367C72"/>
    <w:rsid w:val="003703C5"/>
    <w:rsid w:val="00370750"/>
    <w:rsid w:val="00370E41"/>
    <w:rsid w:val="0037368A"/>
    <w:rsid w:val="00373A84"/>
    <w:rsid w:val="00373AEF"/>
    <w:rsid w:val="0037484B"/>
    <w:rsid w:val="0037517B"/>
    <w:rsid w:val="0037597C"/>
    <w:rsid w:val="00375D9A"/>
    <w:rsid w:val="00375EE6"/>
    <w:rsid w:val="00376162"/>
    <w:rsid w:val="003766B2"/>
    <w:rsid w:val="00377258"/>
    <w:rsid w:val="00380C3F"/>
    <w:rsid w:val="0038146D"/>
    <w:rsid w:val="00381B57"/>
    <w:rsid w:val="003825C7"/>
    <w:rsid w:val="00382666"/>
    <w:rsid w:val="003832FE"/>
    <w:rsid w:val="00383493"/>
    <w:rsid w:val="003834EB"/>
    <w:rsid w:val="00383792"/>
    <w:rsid w:val="00383870"/>
    <w:rsid w:val="003840D8"/>
    <w:rsid w:val="0038493E"/>
    <w:rsid w:val="00384951"/>
    <w:rsid w:val="0038590A"/>
    <w:rsid w:val="00387282"/>
    <w:rsid w:val="0039103A"/>
    <w:rsid w:val="00392013"/>
    <w:rsid w:val="003924D3"/>
    <w:rsid w:val="00392858"/>
    <w:rsid w:val="0039337F"/>
    <w:rsid w:val="0039362C"/>
    <w:rsid w:val="00393991"/>
    <w:rsid w:val="003956EE"/>
    <w:rsid w:val="0039571C"/>
    <w:rsid w:val="00396182"/>
    <w:rsid w:val="003961D2"/>
    <w:rsid w:val="00396A52"/>
    <w:rsid w:val="00396BD4"/>
    <w:rsid w:val="003978A4"/>
    <w:rsid w:val="003A05EC"/>
    <w:rsid w:val="003A1A7B"/>
    <w:rsid w:val="003A20DB"/>
    <w:rsid w:val="003A2B6C"/>
    <w:rsid w:val="003A2FF8"/>
    <w:rsid w:val="003A3EBF"/>
    <w:rsid w:val="003A43CA"/>
    <w:rsid w:val="003A53BE"/>
    <w:rsid w:val="003A68A8"/>
    <w:rsid w:val="003A69F8"/>
    <w:rsid w:val="003A6E20"/>
    <w:rsid w:val="003A71EE"/>
    <w:rsid w:val="003A7CB5"/>
    <w:rsid w:val="003A7EC5"/>
    <w:rsid w:val="003B0F2C"/>
    <w:rsid w:val="003B25A3"/>
    <w:rsid w:val="003B28C1"/>
    <w:rsid w:val="003B2ED7"/>
    <w:rsid w:val="003B5DA5"/>
    <w:rsid w:val="003B6685"/>
    <w:rsid w:val="003B6B28"/>
    <w:rsid w:val="003B7268"/>
    <w:rsid w:val="003C015C"/>
    <w:rsid w:val="003C049B"/>
    <w:rsid w:val="003C05DF"/>
    <w:rsid w:val="003C1014"/>
    <w:rsid w:val="003C13BD"/>
    <w:rsid w:val="003C1884"/>
    <w:rsid w:val="003C1B72"/>
    <w:rsid w:val="003C1E51"/>
    <w:rsid w:val="003C2050"/>
    <w:rsid w:val="003C280A"/>
    <w:rsid w:val="003C2BB4"/>
    <w:rsid w:val="003C35C7"/>
    <w:rsid w:val="003C3695"/>
    <w:rsid w:val="003C487C"/>
    <w:rsid w:val="003C4D91"/>
    <w:rsid w:val="003C5BE9"/>
    <w:rsid w:val="003C648B"/>
    <w:rsid w:val="003C77D2"/>
    <w:rsid w:val="003C7AD4"/>
    <w:rsid w:val="003C7C0A"/>
    <w:rsid w:val="003D070E"/>
    <w:rsid w:val="003D078C"/>
    <w:rsid w:val="003D20CB"/>
    <w:rsid w:val="003D2695"/>
    <w:rsid w:val="003D2873"/>
    <w:rsid w:val="003D28F7"/>
    <w:rsid w:val="003D2C17"/>
    <w:rsid w:val="003D33BC"/>
    <w:rsid w:val="003D480F"/>
    <w:rsid w:val="003D6314"/>
    <w:rsid w:val="003D725D"/>
    <w:rsid w:val="003D790F"/>
    <w:rsid w:val="003E02BA"/>
    <w:rsid w:val="003E157B"/>
    <w:rsid w:val="003E16F2"/>
    <w:rsid w:val="003E174F"/>
    <w:rsid w:val="003E2739"/>
    <w:rsid w:val="003E2865"/>
    <w:rsid w:val="003E34B6"/>
    <w:rsid w:val="003E3746"/>
    <w:rsid w:val="003E4246"/>
    <w:rsid w:val="003E5272"/>
    <w:rsid w:val="003E52E9"/>
    <w:rsid w:val="003E5CE2"/>
    <w:rsid w:val="003E61DF"/>
    <w:rsid w:val="003E65D9"/>
    <w:rsid w:val="003E6FAB"/>
    <w:rsid w:val="003E7681"/>
    <w:rsid w:val="003F0CD7"/>
    <w:rsid w:val="003F106F"/>
    <w:rsid w:val="003F12FC"/>
    <w:rsid w:val="003F302D"/>
    <w:rsid w:val="003F45A8"/>
    <w:rsid w:val="003F6480"/>
    <w:rsid w:val="003F6843"/>
    <w:rsid w:val="003F71D0"/>
    <w:rsid w:val="003F74AB"/>
    <w:rsid w:val="00400687"/>
    <w:rsid w:val="00401DC6"/>
    <w:rsid w:val="004026EC"/>
    <w:rsid w:val="004033E8"/>
    <w:rsid w:val="004051BF"/>
    <w:rsid w:val="00405596"/>
    <w:rsid w:val="004056C1"/>
    <w:rsid w:val="004057CD"/>
    <w:rsid w:val="00405931"/>
    <w:rsid w:val="00405B8F"/>
    <w:rsid w:val="00405DE1"/>
    <w:rsid w:val="004069EB"/>
    <w:rsid w:val="00406F00"/>
    <w:rsid w:val="00411766"/>
    <w:rsid w:val="0041182B"/>
    <w:rsid w:val="00411CF7"/>
    <w:rsid w:val="00413730"/>
    <w:rsid w:val="0041379A"/>
    <w:rsid w:val="00413CAE"/>
    <w:rsid w:val="004145F6"/>
    <w:rsid w:val="00415238"/>
    <w:rsid w:val="004153C3"/>
    <w:rsid w:val="0041582B"/>
    <w:rsid w:val="004158BB"/>
    <w:rsid w:val="00416270"/>
    <w:rsid w:val="00416397"/>
    <w:rsid w:val="00417670"/>
    <w:rsid w:val="00420941"/>
    <w:rsid w:val="00421AF1"/>
    <w:rsid w:val="00421B0F"/>
    <w:rsid w:val="00422177"/>
    <w:rsid w:val="004226E3"/>
    <w:rsid w:val="0042437B"/>
    <w:rsid w:val="004258C4"/>
    <w:rsid w:val="00425A06"/>
    <w:rsid w:val="00425D6E"/>
    <w:rsid w:val="0042639F"/>
    <w:rsid w:val="004308A4"/>
    <w:rsid w:val="00432A88"/>
    <w:rsid w:val="00432A92"/>
    <w:rsid w:val="0043429C"/>
    <w:rsid w:val="00435194"/>
    <w:rsid w:val="00435EBF"/>
    <w:rsid w:val="0043653F"/>
    <w:rsid w:val="00436694"/>
    <w:rsid w:val="004373BC"/>
    <w:rsid w:val="00437F2A"/>
    <w:rsid w:val="00440670"/>
    <w:rsid w:val="0044176B"/>
    <w:rsid w:val="00442070"/>
    <w:rsid w:val="004428E5"/>
    <w:rsid w:val="004429BB"/>
    <w:rsid w:val="00443CD5"/>
    <w:rsid w:val="00443D81"/>
    <w:rsid w:val="004445A4"/>
    <w:rsid w:val="00444A11"/>
    <w:rsid w:val="00444E9A"/>
    <w:rsid w:val="00444F85"/>
    <w:rsid w:val="004453E3"/>
    <w:rsid w:val="004459BF"/>
    <w:rsid w:val="00445F29"/>
    <w:rsid w:val="00446D2A"/>
    <w:rsid w:val="00446DED"/>
    <w:rsid w:val="00446E31"/>
    <w:rsid w:val="004471E2"/>
    <w:rsid w:val="004507EF"/>
    <w:rsid w:val="004539F2"/>
    <w:rsid w:val="00454AB9"/>
    <w:rsid w:val="00455BB1"/>
    <w:rsid w:val="0045626D"/>
    <w:rsid w:val="0045657B"/>
    <w:rsid w:val="0046004D"/>
    <w:rsid w:val="00460471"/>
    <w:rsid w:val="00460A39"/>
    <w:rsid w:val="00461D11"/>
    <w:rsid w:val="0046246C"/>
    <w:rsid w:val="0046275B"/>
    <w:rsid w:val="00463C53"/>
    <w:rsid w:val="00463E0E"/>
    <w:rsid w:val="00463F4A"/>
    <w:rsid w:val="00464E6F"/>
    <w:rsid w:val="00470C42"/>
    <w:rsid w:val="00471AD2"/>
    <w:rsid w:val="00472876"/>
    <w:rsid w:val="00472C3E"/>
    <w:rsid w:val="0047359D"/>
    <w:rsid w:val="004737E7"/>
    <w:rsid w:val="004772BD"/>
    <w:rsid w:val="00477FF9"/>
    <w:rsid w:val="00483AA0"/>
    <w:rsid w:val="00484146"/>
    <w:rsid w:val="00484E87"/>
    <w:rsid w:val="00485F68"/>
    <w:rsid w:val="00487150"/>
    <w:rsid w:val="00490B86"/>
    <w:rsid w:val="00491B96"/>
    <w:rsid w:val="00493026"/>
    <w:rsid w:val="00494307"/>
    <w:rsid w:val="0049455A"/>
    <w:rsid w:val="00494567"/>
    <w:rsid w:val="00494861"/>
    <w:rsid w:val="004978F9"/>
    <w:rsid w:val="004979F5"/>
    <w:rsid w:val="00497DD6"/>
    <w:rsid w:val="00497F73"/>
    <w:rsid w:val="004A0B2D"/>
    <w:rsid w:val="004A0FAC"/>
    <w:rsid w:val="004A272B"/>
    <w:rsid w:val="004A27C1"/>
    <w:rsid w:val="004A35EB"/>
    <w:rsid w:val="004A3AA8"/>
    <w:rsid w:val="004A4AF7"/>
    <w:rsid w:val="004A4E57"/>
    <w:rsid w:val="004A56A0"/>
    <w:rsid w:val="004A589E"/>
    <w:rsid w:val="004A5A59"/>
    <w:rsid w:val="004A6277"/>
    <w:rsid w:val="004A66E7"/>
    <w:rsid w:val="004A7222"/>
    <w:rsid w:val="004B1593"/>
    <w:rsid w:val="004B26D3"/>
    <w:rsid w:val="004B2A19"/>
    <w:rsid w:val="004B2F0F"/>
    <w:rsid w:val="004B3366"/>
    <w:rsid w:val="004B3744"/>
    <w:rsid w:val="004B37EE"/>
    <w:rsid w:val="004B3AA8"/>
    <w:rsid w:val="004B3EEB"/>
    <w:rsid w:val="004B4805"/>
    <w:rsid w:val="004B4DBB"/>
    <w:rsid w:val="004B5A56"/>
    <w:rsid w:val="004B6863"/>
    <w:rsid w:val="004B76A3"/>
    <w:rsid w:val="004B7888"/>
    <w:rsid w:val="004C030A"/>
    <w:rsid w:val="004C0D9F"/>
    <w:rsid w:val="004C2894"/>
    <w:rsid w:val="004C2BA9"/>
    <w:rsid w:val="004C47CA"/>
    <w:rsid w:val="004C4890"/>
    <w:rsid w:val="004C5265"/>
    <w:rsid w:val="004C5B17"/>
    <w:rsid w:val="004C6B60"/>
    <w:rsid w:val="004D0108"/>
    <w:rsid w:val="004D0C49"/>
    <w:rsid w:val="004D0CB2"/>
    <w:rsid w:val="004D0D07"/>
    <w:rsid w:val="004D10FB"/>
    <w:rsid w:val="004D2431"/>
    <w:rsid w:val="004D2436"/>
    <w:rsid w:val="004D2462"/>
    <w:rsid w:val="004D3DF3"/>
    <w:rsid w:val="004D576D"/>
    <w:rsid w:val="004D646E"/>
    <w:rsid w:val="004D6C19"/>
    <w:rsid w:val="004D76C6"/>
    <w:rsid w:val="004D7BE8"/>
    <w:rsid w:val="004E021C"/>
    <w:rsid w:val="004E024C"/>
    <w:rsid w:val="004E0285"/>
    <w:rsid w:val="004E0E60"/>
    <w:rsid w:val="004E169A"/>
    <w:rsid w:val="004E205F"/>
    <w:rsid w:val="004E32FA"/>
    <w:rsid w:val="004E352A"/>
    <w:rsid w:val="004E3693"/>
    <w:rsid w:val="004E40F7"/>
    <w:rsid w:val="004E4D86"/>
    <w:rsid w:val="004E55BB"/>
    <w:rsid w:val="004E59B9"/>
    <w:rsid w:val="004E6DBA"/>
    <w:rsid w:val="004E7078"/>
    <w:rsid w:val="004E7482"/>
    <w:rsid w:val="004F0B70"/>
    <w:rsid w:val="004F1558"/>
    <w:rsid w:val="004F16EF"/>
    <w:rsid w:val="004F1887"/>
    <w:rsid w:val="004F2D4D"/>
    <w:rsid w:val="004F337E"/>
    <w:rsid w:val="004F42BC"/>
    <w:rsid w:val="004F46B7"/>
    <w:rsid w:val="004F4D86"/>
    <w:rsid w:val="004F4F26"/>
    <w:rsid w:val="004F5BC3"/>
    <w:rsid w:val="004F5DBA"/>
    <w:rsid w:val="004F64EC"/>
    <w:rsid w:val="004F64F3"/>
    <w:rsid w:val="004F6E4F"/>
    <w:rsid w:val="0050031F"/>
    <w:rsid w:val="005005D0"/>
    <w:rsid w:val="00501BB7"/>
    <w:rsid w:val="00501CBC"/>
    <w:rsid w:val="00502505"/>
    <w:rsid w:val="0050305C"/>
    <w:rsid w:val="00503458"/>
    <w:rsid w:val="005044B2"/>
    <w:rsid w:val="00505179"/>
    <w:rsid w:val="005051D7"/>
    <w:rsid w:val="005056A1"/>
    <w:rsid w:val="0050714E"/>
    <w:rsid w:val="00507312"/>
    <w:rsid w:val="00510C0E"/>
    <w:rsid w:val="005127F6"/>
    <w:rsid w:val="00512DA0"/>
    <w:rsid w:val="0051308C"/>
    <w:rsid w:val="00513517"/>
    <w:rsid w:val="00513824"/>
    <w:rsid w:val="00514D96"/>
    <w:rsid w:val="00516062"/>
    <w:rsid w:val="00516437"/>
    <w:rsid w:val="00516A24"/>
    <w:rsid w:val="00520437"/>
    <w:rsid w:val="005204E6"/>
    <w:rsid w:val="00520F90"/>
    <w:rsid w:val="00521608"/>
    <w:rsid w:val="00522557"/>
    <w:rsid w:val="00522B73"/>
    <w:rsid w:val="00523406"/>
    <w:rsid w:val="005246BF"/>
    <w:rsid w:val="0052541E"/>
    <w:rsid w:val="00526147"/>
    <w:rsid w:val="00526C42"/>
    <w:rsid w:val="00530E82"/>
    <w:rsid w:val="00530F70"/>
    <w:rsid w:val="00531003"/>
    <w:rsid w:val="00531100"/>
    <w:rsid w:val="00531496"/>
    <w:rsid w:val="00531FCE"/>
    <w:rsid w:val="00532F1A"/>
    <w:rsid w:val="00533D91"/>
    <w:rsid w:val="00533FDB"/>
    <w:rsid w:val="005355EE"/>
    <w:rsid w:val="005361E5"/>
    <w:rsid w:val="00536591"/>
    <w:rsid w:val="0053701D"/>
    <w:rsid w:val="0053766F"/>
    <w:rsid w:val="00541A2D"/>
    <w:rsid w:val="00541A9C"/>
    <w:rsid w:val="00541E51"/>
    <w:rsid w:val="005421AC"/>
    <w:rsid w:val="00542881"/>
    <w:rsid w:val="00542D2F"/>
    <w:rsid w:val="005435BD"/>
    <w:rsid w:val="0054390E"/>
    <w:rsid w:val="0054452A"/>
    <w:rsid w:val="0054468B"/>
    <w:rsid w:val="0054516F"/>
    <w:rsid w:val="00546359"/>
    <w:rsid w:val="00546F1E"/>
    <w:rsid w:val="005474D7"/>
    <w:rsid w:val="005501A3"/>
    <w:rsid w:val="00550CE9"/>
    <w:rsid w:val="00551E5F"/>
    <w:rsid w:val="00552856"/>
    <w:rsid w:val="00552928"/>
    <w:rsid w:val="00552AAD"/>
    <w:rsid w:val="00553E1B"/>
    <w:rsid w:val="00553ED1"/>
    <w:rsid w:val="0055429B"/>
    <w:rsid w:val="005548E6"/>
    <w:rsid w:val="00554D61"/>
    <w:rsid w:val="00556567"/>
    <w:rsid w:val="0055749B"/>
    <w:rsid w:val="00560803"/>
    <w:rsid w:val="00560EEE"/>
    <w:rsid w:val="00561A67"/>
    <w:rsid w:val="00561D11"/>
    <w:rsid w:val="00562095"/>
    <w:rsid w:val="00563147"/>
    <w:rsid w:val="00563A1F"/>
    <w:rsid w:val="00565527"/>
    <w:rsid w:val="00565CF2"/>
    <w:rsid w:val="00566235"/>
    <w:rsid w:val="00567120"/>
    <w:rsid w:val="00567C7F"/>
    <w:rsid w:val="00570163"/>
    <w:rsid w:val="00570634"/>
    <w:rsid w:val="005711DE"/>
    <w:rsid w:val="0057280D"/>
    <w:rsid w:val="005745B1"/>
    <w:rsid w:val="00575DB2"/>
    <w:rsid w:val="0057657B"/>
    <w:rsid w:val="00576649"/>
    <w:rsid w:val="0058021C"/>
    <w:rsid w:val="0058104E"/>
    <w:rsid w:val="0058228C"/>
    <w:rsid w:val="00582421"/>
    <w:rsid w:val="00582DAE"/>
    <w:rsid w:val="0058554B"/>
    <w:rsid w:val="005866B6"/>
    <w:rsid w:val="00587175"/>
    <w:rsid w:val="00590774"/>
    <w:rsid w:val="00590F8C"/>
    <w:rsid w:val="005921E6"/>
    <w:rsid w:val="00593F9A"/>
    <w:rsid w:val="00594600"/>
    <w:rsid w:val="005952AA"/>
    <w:rsid w:val="00595A84"/>
    <w:rsid w:val="00596453"/>
    <w:rsid w:val="005A00D2"/>
    <w:rsid w:val="005A0992"/>
    <w:rsid w:val="005A0A81"/>
    <w:rsid w:val="005A1CE4"/>
    <w:rsid w:val="005A24C8"/>
    <w:rsid w:val="005A3575"/>
    <w:rsid w:val="005A5E11"/>
    <w:rsid w:val="005A611D"/>
    <w:rsid w:val="005A6A77"/>
    <w:rsid w:val="005A6E73"/>
    <w:rsid w:val="005A718C"/>
    <w:rsid w:val="005B22D2"/>
    <w:rsid w:val="005B2A9B"/>
    <w:rsid w:val="005B498F"/>
    <w:rsid w:val="005B519D"/>
    <w:rsid w:val="005B5695"/>
    <w:rsid w:val="005B5DC3"/>
    <w:rsid w:val="005B7288"/>
    <w:rsid w:val="005B7D71"/>
    <w:rsid w:val="005C00BD"/>
    <w:rsid w:val="005C3899"/>
    <w:rsid w:val="005C38A5"/>
    <w:rsid w:val="005C4B42"/>
    <w:rsid w:val="005C6074"/>
    <w:rsid w:val="005C64E9"/>
    <w:rsid w:val="005C6651"/>
    <w:rsid w:val="005C7374"/>
    <w:rsid w:val="005C75CC"/>
    <w:rsid w:val="005C7CD9"/>
    <w:rsid w:val="005C7E7D"/>
    <w:rsid w:val="005D282A"/>
    <w:rsid w:val="005D4073"/>
    <w:rsid w:val="005D4AB0"/>
    <w:rsid w:val="005D56C2"/>
    <w:rsid w:val="005D5756"/>
    <w:rsid w:val="005D5C88"/>
    <w:rsid w:val="005D5E2D"/>
    <w:rsid w:val="005D5E4D"/>
    <w:rsid w:val="005D6256"/>
    <w:rsid w:val="005D6FA2"/>
    <w:rsid w:val="005D704D"/>
    <w:rsid w:val="005D77DE"/>
    <w:rsid w:val="005D7ADE"/>
    <w:rsid w:val="005E10D9"/>
    <w:rsid w:val="005E1268"/>
    <w:rsid w:val="005E3D23"/>
    <w:rsid w:val="005E4376"/>
    <w:rsid w:val="005E5857"/>
    <w:rsid w:val="005E5876"/>
    <w:rsid w:val="005E605B"/>
    <w:rsid w:val="005E68CB"/>
    <w:rsid w:val="005E68D9"/>
    <w:rsid w:val="005E7B4D"/>
    <w:rsid w:val="005F0386"/>
    <w:rsid w:val="005F1085"/>
    <w:rsid w:val="005F1E19"/>
    <w:rsid w:val="005F1FAB"/>
    <w:rsid w:val="005F203E"/>
    <w:rsid w:val="005F2489"/>
    <w:rsid w:val="005F26F2"/>
    <w:rsid w:val="005F3844"/>
    <w:rsid w:val="005F3E37"/>
    <w:rsid w:val="005F4EE2"/>
    <w:rsid w:val="005F562D"/>
    <w:rsid w:val="00601D07"/>
    <w:rsid w:val="0060209C"/>
    <w:rsid w:val="0060292B"/>
    <w:rsid w:val="00603441"/>
    <w:rsid w:val="006035BC"/>
    <w:rsid w:val="00604EEE"/>
    <w:rsid w:val="00605002"/>
    <w:rsid w:val="006066D2"/>
    <w:rsid w:val="006070FF"/>
    <w:rsid w:val="006075BB"/>
    <w:rsid w:val="00607A25"/>
    <w:rsid w:val="00607A7E"/>
    <w:rsid w:val="0061062D"/>
    <w:rsid w:val="00610D1E"/>
    <w:rsid w:val="00610E4B"/>
    <w:rsid w:val="0061173B"/>
    <w:rsid w:val="006135A0"/>
    <w:rsid w:val="00614649"/>
    <w:rsid w:val="00614B7F"/>
    <w:rsid w:val="00615C06"/>
    <w:rsid w:val="00615F64"/>
    <w:rsid w:val="00616541"/>
    <w:rsid w:val="00616955"/>
    <w:rsid w:val="00616CEC"/>
    <w:rsid w:val="00616E00"/>
    <w:rsid w:val="00620C50"/>
    <w:rsid w:val="00620E11"/>
    <w:rsid w:val="00620F06"/>
    <w:rsid w:val="00621719"/>
    <w:rsid w:val="006220EF"/>
    <w:rsid w:val="00622FCD"/>
    <w:rsid w:val="006233ED"/>
    <w:rsid w:val="00623928"/>
    <w:rsid w:val="006245DB"/>
    <w:rsid w:val="006248C9"/>
    <w:rsid w:val="00624FA5"/>
    <w:rsid w:val="00624FB9"/>
    <w:rsid w:val="00626070"/>
    <w:rsid w:val="006260AF"/>
    <w:rsid w:val="0062645F"/>
    <w:rsid w:val="0062710C"/>
    <w:rsid w:val="00630E1F"/>
    <w:rsid w:val="00632E84"/>
    <w:rsid w:val="00633029"/>
    <w:rsid w:val="00633388"/>
    <w:rsid w:val="006335A8"/>
    <w:rsid w:val="006339EE"/>
    <w:rsid w:val="006347F4"/>
    <w:rsid w:val="006359AB"/>
    <w:rsid w:val="00635A3B"/>
    <w:rsid w:val="006408E5"/>
    <w:rsid w:val="00640AEF"/>
    <w:rsid w:val="00641226"/>
    <w:rsid w:val="00641428"/>
    <w:rsid w:val="0064268D"/>
    <w:rsid w:val="006435B8"/>
    <w:rsid w:val="0064481D"/>
    <w:rsid w:val="00644AAB"/>
    <w:rsid w:val="00644B3A"/>
    <w:rsid w:val="006456B5"/>
    <w:rsid w:val="00645C66"/>
    <w:rsid w:val="00646391"/>
    <w:rsid w:val="00646BAB"/>
    <w:rsid w:val="006472CE"/>
    <w:rsid w:val="00647518"/>
    <w:rsid w:val="00647652"/>
    <w:rsid w:val="00647CA0"/>
    <w:rsid w:val="00650374"/>
    <w:rsid w:val="00650742"/>
    <w:rsid w:val="0065168D"/>
    <w:rsid w:val="00651883"/>
    <w:rsid w:val="00651CC0"/>
    <w:rsid w:val="006528B5"/>
    <w:rsid w:val="00652DB4"/>
    <w:rsid w:val="0065344B"/>
    <w:rsid w:val="00653DBA"/>
    <w:rsid w:val="00654190"/>
    <w:rsid w:val="006544A4"/>
    <w:rsid w:val="00655409"/>
    <w:rsid w:val="00655558"/>
    <w:rsid w:val="006559F3"/>
    <w:rsid w:val="00657091"/>
    <w:rsid w:val="006579B3"/>
    <w:rsid w:val="00660B06"/>
    <w:rsid w:val="00661A33"/>
    <w:rsid w:val="00661F54"/>
    <w:rsid w:val="006639AA"/>
    <w:rsid w:val="006650F1"/>
    <w:rsid w:val="00666486"/>
    <w:rsid w:val="00666549"/>
    <w:rsid w:val="006671FD"/>
    <w:rsid w:val="0067080D"/>
    <w:rsid w:val="00670CD6"/>
    <w:rsid w:val="006713B7"/>
    <w:rsid w:val="006713EB"/>
    <w:rsid w:val="0067290D"/>
    <w:rsid w:val="00672C76"/>
    <w:rsid w:val="00673D8F"/>
    <w:rsid w:val="00674C4C"/>
    <w:rsid w:val="0067534D"/>
    <w:rsid w:val="0067613D"/>
    <w:rsid w:val="00676C22"/>
    <w:rsid w:val="006777BD"/>
    <w:rsid w:val="00677884"/>
    <w:rsid w:val="00677E7A"/>
    <w:rsid w:val="00680F2F"/>
    <w:rsid w:val="006820C9"/>
    <w:rsid w:val="0068268E"/>
    <w:rsid w:val="00682C81"/>
    <w:rsid w:val="006833EB"/>
    <w:rsid w:val="006837D9"/>
    <w:rsid w:val="00683E5A"/>
    <w:rsid w:val="00684135"/>
    <w:rsid w:val="00685453"/>
    <w:rsid w:val="0068606B"/>
    <w:rsid w:val="0068662F"/>
    <w:rsid w:val="0068782B"/>
    <w:rsid w:val="006878B6"/>
    <w:rsid w:val="00687BEB"/>
    <w:rsid w:val="00687C51"/>
    <w:rsid w:val="00691441"/>
    <w:rsid w:val="00692163"/>
    <w:rsid w:val="0069311A"/>
    <w:rsid w:val="00693CFF"/>
    <w:rsid w:val="00694813"/>
    <w:rsid w:val="00694875"/>
    <w:rsid w:val="0069568B"/>
    <w:rsid w:val="00696109"/>
    <w:rsid w:val="00696B9F"/>
    <w:rsid w:val="00696CE4"/>
    <w:rsid w:val="0069748B"/>
    <w:rsid w:val="00697A87"/>
    <w:rsid w:val="00697B7E"/>
    <w:rsid w:val="006A01B4"/>
    <w:rsid w:val="006A01E2"/>
    <w:rsid w:val="006A0D0E"/>
    <w:rsid w:val="006A1106"/>
    <w:rsid w:val="006A15D7"/>
    <w:rsid w:val="006A1AAF"/>
    <w:rsid w:val="006A1FB5"/>
    <w:rsid w:val="006A2CBA"/>
    <w:rsid w:val="006A2DF9"/>
    <w:rsid w:val="006A3129"/>
    <w:rsid w:val="006A3140"/>
    <w:rsid w:val="006A4315"/>
    <w:rsid w:val="006A5567"/>
    <w:rsid w:val="006A5CD0"/>
    <w:rsid w:val="006A61E0"/>
    <w:rsid w:val="006A6757"/>
    <w:rsid w:val="006A74DF"/>
    <w:rsid w:val="006B054D"/>
    <w:rsid w:val="006B06EC"/>
    <w:rsid w:val="006B10DC"/>
    <w:rsid w:val="006B1D7F"/>
    <w:rsid w:val="006B22B7"/>
    <w:rsid w:val="006B28BD"/>
    <w:rsid w:val="006B2AA5"/>
    <w:rsid w:val="006B3ED4"/>
    <w:rsid w:val="006B440D"/>
    <w:rsid w:val="006B52A2"/>
    <w:rsid w:val="006B5327"/>
    <w:rsid w:val="006B5C5F"/>
    <w:rsid w:val="006B6DF9"/>
    <w:rsid w:val="006B7406"/>
    <w:rsid w:val="006C02CA"/>
    <w:rsid w:val="006C2370"/>
    <w:rsid w:val="006C310C"/>
    <w:rsid w:val="006C3C59"/>
    <w:rsid w:val="006C47AC"/>
    <w:rsid w:val="006C4D6D"/>
    <w:rsid w:val="006C540F"/>
    <w:rsid w:val="006C57E3"/>
    <w:rsid w:val="006C5B23"/>
    <w:rsid w:val="006C5FFB"/>
    <w:rsid w:val="006C62F5"/>
    <w:rsid w:val="006C6BD8"/>
    <w:rsid w:val="006C73FB"/>
    <w:rsid w:val="006C7657"/>
    <w:rsid w:val="006C7CBA"/>
    <w:rsid w:val="006D0A1C"/>
    <w:rsid w:val="006D0C89"/>
    <w:rsid w:val="006D1944"/>
    <w:rsid w:val="006D3ACF"/>
    <w:rsid w:val="006D3F8C"/>
    <w:rsid w:val="006D4516"/>
    <w:rsid w:val="006D4CB4"/>
    <w:rsid w:val="006D6C48"/>
    <w:rsid w:val="006E06B0"/>
    <w:rsid w:val="006E0E62"/>
    <w:rsid w:val="006E0E86"/>
    <w:rsid w:val="006E18CA"/>
    <w:rsid w:val="006E346E"/>
    <w:rsid w:val="006E3E0C"/>
    <w:rsid w:val="006E450F"/>
    <w:rsid w:val="006E45E9"/>
    <w:rsid w:val="006E4FEC"/>
    <w:rsid w:val="006E6858"/>
    <w:rsid w:val="006E6DD1"/>
    <w:rsid w:val="006E72BC"/>
    <w:rsid w:val="006F02AA"/>
    <w:rsid w:val="006F111E"/>
    <w:rsid w:val="006F128F"/>
    <w:rsid w:val="006F22E4"/>
    <w:rsid w:val="006F246A"/>
    <w:rsid w:val="006F2640"/>
    <w:rsid w:val="006F26DC"/>
    <w:rsid w:val="006F3655"/>
    <w:rsid w:val="006F4288"/>
    <w:rsid w:val="006F5F75"/>
    <w:rsid w:val="006F6E11"/>
    <w:rsid w:val="006F74DD"/>
    <w:rsid w:val="00700803"/>
    <w:rsid w:val="007009F1"/>
    <w:rsid w:val="00700EBD"/>
    <w:rsid w:val="00701490"/>
    <w:rsid w:val="0070179B"/>
    <w:rsid w:val="00703203"/>
    <w:rsid w:val="00703BC8"/>
    <w:rsid w:val="00705786"/>
    <w:rsid w:val="00705804"/>
    <w:rsid w:val="0070630D"/>
    <w:rsid w:val="00706933"/>
    <w:rsid w:val="00706E7D"/>
    <w:rsid w:val="007079E9"/>
    <w:rsid w:val="007108EF"/>
    <w:rsid w:val="00711BE9"/>
    <w:rsid w:val="00712404"/>
    <w:rsid w:val="0071374C"/>
    <w:rsid w:val="0071531B"/>
    <w:rsid w:val="00715BB0"/>
    <w:rsid w:val="00715F2C"/>
    <w:rsid w:val="0071624A"/>
    <w:rsid w:val="00716EAE"/>
    <w:rsid w:val="0071756C"/>
    <w:rsid w:val="00720038"/>
    <w:rsid w:val="0072003A"/>
    <w:rsid w:val="0072004B"/>
    <w:rsid w:val="00721D7E"/>
    <w:rsid w:val="00721FF0"/>
    <w:rsid w:val="0072230B"/>
    <w:rsid w:val="00723BEF"/>
    <w:rsid w:val="00723C1A"/>
    <w:rsid w:val="00724468"/>
    <w:rsid w:val="00724B2C"/>
    <w:rsid w:val="00726138"/>
    <w:rsid w:val="00727F12"/>
    <w:rsid w:val="00730312"/>
    <w:rsid w:val="00730EEA"/>
    <w:rsid w:val="007310E4"/>
    <w:rsid w:val="00731AE8"/>
    <w:rsid w:val="00731E7E"/>
    <w:rsid w:val="00733E40"/>
    <w:rsid w:val="00734353"/>
    <w:rsid w:val="00734837"/>
    <w:rsid w:val="0073489A"/>
    <w:rsid w:val="00734AE8"/>
    <w:rsid w:val="00736F0C"/>
    <w:rsid w:val="0074103A"/>
    <w:rsid w:val="007410CA"/>
    <w:rsid w:val="007410CB"/>
    <w:rsid w:val="00741109"/>
    <w:rsid w:val="00743004"/>
    <w:rsid w:val="00743CB5"/>
    <w:rsid w:val="00743E4D"/>
    <w:rsid w:val="007444A1"/>
    <w:rsid w:val="00744C7E"/>
    <w:rsid w:val="0074567D"/>
    <w:rsid w:val="0074674E"/>
    <w:rsid w:val="00746924"/>
    <w:rsid w:val="00746C2D"/>
    <w:rsid w:val="007472AD"/>
    <w:rsid w:val="007473D8"/>
    <w:rsid w:val="007478E7"/>
    <w:rsid w:val="00747C8F"/>
    <w:rsid w:val="0075024D"/>
    <w:rsid w:val="00750499"/>
    <w:rsid w:val="00750C89"/>
    <w:rsid w:val="00750DF8"/>
    <w:rsid w:val="00751999"/>
    <w:rsid w:val="00751B8F"/>
    <w:rsid w:val="007535D9"/>
    <w:rsid w:val="0075365D"/>
    <w:rsid w:val="00754075"/>
    <w:rsid w:val="00754222"/>
    <w:rsid w:val="0075453D"/>
    <w:rsid w:val="007545E1"/>
    <w:rsid w:val="00756132"/>
    <w:rsid w:val="00756B37"/>
    <w:rsid w:val="007578DA"/>
    <w:rsid w:val="00757FBE"/>
    <w:rsid w:val="00761074"/>
    <w:rsid w:val="007611FF"/>
    <w:rsid w:val="00762769"/>
    <w:rsid w:val="0076333D"/>
    <w:rsid w:val="007648AA"/>
    <w:rsid w:val="00764B60"/>
    <w:rsid w:val="00765083"/>
    <w:rsid w:val="00765537"/>
    <w:rsid w:val="00766A92"/>
    <w:rsid w:val="00767D52"/>
    <w:rsid w:val="00770367"/>
    <w:rsid w:val="0077075D"/>
    <w:rsid w:val="00770B51"/>
    <w:rsid w:val="00773563"/>
    <w:rsid w:val="00774709"/>
    <w:rsid w:val="007748CE"/>
    <w:rsid w:val="00774ADA"/>
    <w:rsid w:val="00774C54"/>
    <w:rsid w:val="00775568"/>
    <w:rsid w:val="00776208"/>
    <w:rsid w:val="00776598"/>
    <w:rsid w:val="00776DB0"/>
    <w:rsid w:val="00776F29"/>
    <w:rsid w:val="00780006"/>
    <w:rsid w:val="0078118C"/>
    <w:rsid w:val="0078182F"/>
    <w:rsid w:val="00782B91"/>
    <w:rsid w:val="00783BBE"/>
    <w:rsid w:val="007843CF"/>
    <w:rsid w:val="00784638"/>
    <w:rsid w:val="00784FBD"/>
    <w:rsid w:val="00786319"/>
    <w:rsid w:val="00787CFA"/>
    <w:rsid w:val="00787ED1"/>
    <w:rsid w:val="007909C6"/>
    <w:rsid w:val="00790E64"/>
    <w:rsid w:val="007910A5"/>
    <w:rsid w:val="007910F6"/>
    <w:rsid w:val="00791112"/>
    <w:rsid w:val="00792148"/>
    <w:rsid w:val="0079286B"/>
    <w:rsid w:val="0079445C"/>
    <w:rsid w:val="007976FB"/>
    <w:rsid w:val="007A0C57"/>
    <w:rsid w:val="007A2563"/>
    <w:rsid w:val="007A2D03"/>
    <w:rsid w:val="007A2E80"/>
    <w:rsid w:val="007A2F8E"/>
    <w:rsid w:val="007A3224"/>
    <w:rsid w:val="007A3483"/>
    <w:rsid w:val="007A3538"/>
    <w:rsid w:val="007A3682"/>
    <w:rsid w:val="007A39C2"/>
    <w:rsid w:val="007A3FED"/>
    <w:rsid w:val="007A428E"/>
    <w:rsid w:val="007A4C81"/>
    <w:rsid w:val="007A5D0D"/>
    <w:rsid w:val="007A7883"/>
    <w:rsid w:val="007B249F"/>
    <w:rsid w:val="007B348C"/>
    <w:rsid w:val="007B372E"/>
    <w:rsid w:val="007B3B8F"/>
    <w:rsid w:val="007B4724"/>
    <w:rsid w:val="007B4C4E"/>
    <w:rsid w:val="007B5691"/>
    <w:rsid w:val="007B5781"/>
    <w:rsid w:val="007B6242"/>
    <w:rsid w:val="007B74FA"/>
    <w:rsid w:val="007B77E7"/>
    <w:rsid w:val="007C0820"/>
    <w:rsid w:val="007C1A40"/>
    <w:rsid w:val="007C236C"/>
    <w:rsid w:val="007C2D0D"/>
    <w:rsid w:val="007C30AD"/>
    <w:rsid w:val="007C3417"/>
    <w:rsid w:val="007C38E3"/>
    <w:rsid w:val="007C3C17"/>
    <w:rsid w:val="007C4500"/>
    <w:rsid w:val="007C45CE"/>
    <w:rsid w:val="007C476D"/>
    <w:rsid w:val="007C47A8"/>
    <w:rsid w:val="007C5577"/>
    <w:rsid w:val="007C5E60"/>
    <w:rsid w:val="007C63AF"/>
    <w:rsid w:val="007C77FA"/>
    <w:rsid w:val="007C7CF0"/>
    <w:rsid w:val="007D04C1"/>
    <w:rsid w:val="007D06FF"/>
    <w:rsid w:val="007D0E3E"/>
    <w:rsid w:val="007D2ECA"/>
    <w:rsid w:val="007D3761"/>
    <w:rsid w:val="007D4989"/>
    <w:rsid w:val="007D4990"/>
    <w:rsid w:val="007D4C10"/>
    <w:rsid w:val="007D4F0D"/>
    <w:rsid w:val="007D571B"/>
    <w:rsid w:val="007D5D5E"/>
    <w:rsid w:val="007D5DE2"/>
    <w:rsid w:val="007D64A8"/>
    <w:rsid w:val="007D663B"/>
    <w:rsid w:val="007D7DBE"/>
    <w:rsid w:val="007E0E86"/>
    <w:rsid w:val="007E15D8"/>
    <w:rsid w:val="007E21AE"/>
    <w:rsid w:val="007E2878"/>
    <w:rsid w:val="007E3007"/>
    <w:rsid w:val="007E58DB"/>
    <w:rsid w:val="007E5A88"/>
    <w:rsid w:val="007E5E68"/>
    <w:rsid w:val="007E79B9"/>
    <w:rsid w:val="007F0CAA"/>
    <w:rsid w:val="007F2411"/>
    <w:rsid w:val="007F2F72"/>
    <w:rsid w:val="007F3862"/>
    <w:rsid w:val="007F3D61"/>
    <w:rsid w:val="007F4E46"/>
    <w:rsid w:val="007F5CAD"/>
    <w:rsid w:val="007F6098"/>
    <w:rsid w:val="007F7C6F"/>
    <w:rsid w:val="008001D2"/>
    <w:rsid w:val="00800946"/>
    <w:rsid w:val="00800FDD"/>
    <w:rsid w:val="00802B81"/>
    <w:rsid w:val="00803E3F"/>
    <w:rsid w:val="00804BA0"/>
    <w:rsid w:val="00805EE1"/>
    <w:rsid w:val="00805F65"/>
    <w:rsid w:val="00807496"/>
    <w:rsid w:val="00810B12"/>
    <w:rsid w:val="00810F8F"/>
    <w:rsid w:val="0081288F"/>
    <w:rsid w:val="008131EB"/>
    <w:rsid w:val="00813AC1"/>
    <w:rsid w:val="00815574"/>
    <w:rsid w:val="008158BA"/>
    <w:rsid w:val="008203ED"/>
    <w:rsid w:val="00821077"/>
    <w:rsid w:val="0082194E"/>
    <w:rsid w:val="00821AE0"/>
    <w:rsid w:val="0082201A"/>
    <w:rsid w:val="00822039"/>
    <w:rsid w:val="008221C3"/>
    <w:rsid w:val="00822CC9"/>
    <w:rsid w:val="00823132"/>
    <w:rsid w:val="008251B2"/>
    <w:rsid w:val="00825778"/>
    <w:rsid w:val="00825F18"/>
    <w:rsid w:val="00826589"/>
    <w:rsid w:val="0082741F"/>
    <w:rsid w:val="008300F8"/>
    <w:rsid w:val="008313D6"/>
    <w:rsid w:val="008318BB"/>
    <w:rsid w:val="00832517"/>
    <w:rsid w:val="00833944"/>
    <w:rsid w:val="00833B64"/>
    <w:rsid w:val="00834DFB"/>
    <w:rsid w:val="00835D81"/>
    <w:rsid w:val="00836314"/>
    <w:rsid w:val="00836784"/>
    <w:rsid w:val="008368E2"/>
    <w:rsid w:val="00836B9B"/>
    <w:rsid w:val="00837758"/>
    <w:rsid w:val="00841FAD"/>
    <w:rsid w:val="00842371"/>
    <w:rsid w:val="00842782"/>
    <w:rsid w:val="00842E48"/>
    <w:rsid w:val="00843FD0"/>
    <w:rsid w:val="00844EE9"/>
    <w:rsid w:val="008452B0"/>
    <w:rsid w:val="008454B0"/>
    <w:rsid w:val="00845666"/>
    <w:rsid w:val="00845ED4"/>
    <w:rsid w:val="00846405"/>
    <w:rsid w:val="00847AAB"/>
    <w:rsid w:val="00847C53"/>
    <w:rsid w:val="00850B46"/>
    <w:rsid w:val="00851D03"/>
    <w:rsid w:val="0085228D"/>
    <w:rsid w:val="0085294D"/>
    <w:rsid w:val="008546EA"/>
    <w:rsid w:val="008557B8"/>
    <w:rsid w:val="00856A16"/>
    <w:rsid w:val="00856E69"/>
    <w:rsid w:val="00860142"/>
    <w:rsid w:val="0086091A"/>
    <w:rsid w:val="00862541"/>
    <w:rsid w:val="00863238"/>
    <w:rsid w:val="008634E9"/>
    <w:rsid w:val="00863819"/>
    <w:rsid w:val="00863C01"/>
    <w:rsid w:val="00864648"/>
    <w:rsid w:val="008652B7"/>
    <w:rsid w:val="00865AFF"/>
    <w:rsid w:val="008667F4"/>
    <w:rsid w:val="00867815"/>
    <w:rsid w:val="008713AB"/>
    <w:rsid w:val="00871678"/>
    <w:rsid w:val="00872E93"/>
    <w:rsid w:val="00874A1E"/>
    <w:rsid w:val="00874D13"/>
    <w:rsid w:val="008758C2"/>
    <w:rsid w:val="0087594F"/>
    <w:rsid w:val="00875A8C"/>
    <w:rsid w:val="00875B43"/>
    <w:rsid w:val="00875F4C"/>
    <w:rsid w:val="00876416"/>
    <w:rsid w:val="008767F8"/>
    <w:rsid w:val="00876896"/>
    <w:rsid w:val="00876933"/>
    <w:rsid w:val="008774CB"/>
    <w:rsid w:val="00877742"/>
    <w:rsid w:val="00877DAB"/>
    <w:rsid w:val="00880297"/>
    <w:rsid w:val="0088035C"/>
    <w:rsid w:val="0088306B"/>
    <w:rsid w:val="00884E52"/>
    <w:rsid w:val="0088545B"/>
    <w:rsid w:val="0088643F"/>
    <w:rsid w:val="008868FA"/>
    <w:rsid w:val="00887706"/>
    <w:rsid w:val="0088794D"/>
    <w:rsid w:val="008901FC"/>
    <w:rsid w:val="008904C5"/>
    <w:rsid w:val="00892491"/>
    <w:rsid w:val="00893BF1"/>
    <w:rsid w:val="00894850"/>
    <w:rsid w:val="00895A20"/>
    <w:rsid w:val="0089612C"/>
    <w:rsid w:val="008973C6"/>
    <w:rsid w:val="008976C5"/>
    <w:rsid w:val="00897DDD"/>
    <w:rsid w:val="008A1CCE"/>
    <w:rsid w:val="008A1F7A"/>
    <w:rsid w:val="008A2313"/>
    <w:rsid w:val="008A2F1F"/>
    <w:rsid w:val="008A3E49"/>
    <w:rsid w:val="008A4A2C"/>
    <w:rsid w:val="008A4E94"/>
    <w:rsid w:val="008A514E"/>
    <w:rsid w:val="008A523A"/>
    <w:rsid w:val="008A62FA"/>
    <w:rsid w:val="008A66C1"/>
    <w:rsid w:val="008A6E7C"/>
    <w:rsid w:val="008A792E"/>
    <w:rsid w:val="008A793B"/>
    <w:rsid w:val="008A7AAE"/>
    <w:rsid w:val="008A7FBD"/>
    <w:rsid w:val="008B0B79"/>
    <w:rsid w:val="008B0DF0"/>
    <w:rsid w:val="008B1956"/>
    <w:rsid w:val="008B19B6"/>
    <w:rsid w:val="008B2624"/>
    <w:rsid w:val="008B4BA4"/>
    <w:rsid w:val="008B5BB5"/>
    <w:rsid w:val="008B6163"/>
    <w:rsid w:val="008C06B9"/>
    <w:rsid w:val="008C0D81"/>
    <w:rsid w:val="008C110B"/>
    <w:rsid w:val="008C1484"/>
    <w:rsid w:val="008C3E30"/>
    <w:rsid w:val="008C46E2"/>
    <w:rsid w:val="008C57F8"/>
    <w:rsid w:val="008C6D5E"/>
    <w:rsid w:val="008C783B"/>
    <w:rsid w:val="008C7D35"/>
    <w:rsid w:val="008D0097"/>
    <w:rsid w:val="008D0E91"/>
    <w:rsid w:val="008D10DA"/>
    <w:rsid w:val="008D2FFF"/>
    <w:rsid w:val="008D346A"/>
    <w:rsid w:val="008D58D4"/>
    <w:rsid w:val="008D6AB9"/>
    <w:rsid w:val="008D6E07"/>
    <w:rsid w:val="008D7339"/>
    <w:rsid w:val="008E1A41"/>
    <w:rsid w:val="008E4A90"/>
    <w:rsid w:val="008E5300"/>
    <w:rsid w:val="008E7378"/>
    <w:rsid w:val="008E7F03"/>
    <w:rsid w:val="008F163A"/>
    <w:rsid w:val="008F26E3"/>
    <w:rsid w:val="008F306E"/>
    <w:rsid w:val="008F382F"/>
    <w:rsid w:val="008F3B70"/>
    <w:rsid w:val="008F3FAF"/>
    <w:rsid w:val="008F462B"/>
    <w:rsid w:val="008F51CC"/>
    <w:rsid w:val="008F7BD2"/>
    <w:rsid w:val="0090047A"/>
    <w:rsid w:val="00900A25"/>
    <w:rsid w:val="00900F8B"/>
    <w:rsid w:val="00900FCA"/>
    <w:rsid w:val="00901BA9"/>
    <w:rsid w:val="0090274A"/>
    <w:rsid w:val="00902AFE"/>
    <w:rsid w:val="0090443F"/>
    <w:rsid w:val="00904F99"/>
    <w:rsid w:val="00907BFD"/>
    <w:rsid w:val="00910050"/>
    <w:rsid w:val="009103B8"/>
    <w:rsid w:val="009105F6"/>
    <w:rsid w:val="00910B6F"/>
    <w:rsid w:val="00910CA4"/>
    <w:rsid w:val="00914D69"/>
    <w:rsid w:val="009153F0"/>
    <w:rsid w:val="009154B8"/>
    <w:rsid w:val="009161A4"/>
    <w:rsid w:val="00917497"/>
    <w:rsid w:val="00920080"/>
    <w:rsid w:val="00920118"/>
    <w:rsid w:val="00920691"/>
    <w:rsid w:val="00921657"/>
    <w:rsid w:val="0092176C"/>
    <w:rsid w:val="009240E4"/>
    <w:rsid w:val="0092484F"/>
    <w:rsid w:val="00924CF0"/>
    <w:rsid w:val="0092515E"/>
    <w:rsid w:val="00925550"/>
    <w:rsid w:val="0092653C"/>
    <w:rsid w:val="00926744"/>
    <w:rsid w:val="00927F04"/>
    <w:rsid w:val="0093116E"/>
    <w:rsid w:val="00931777"/>
    <w:rsid w:val="009351AA"/>
    <w:rsid w:val="00935C81"/>
    <w:rsid w:val="00936906"/>
    <w:rsid w:val="00936D7B"/>
    <w:rsid w:val="00936ED5"/>
    <w:rsid w:val="00936F61"/>
    <w:rsid w:val="0094167B"/>
    <w:rsid w:val="009422AA"/>
    <w:rsid w:val="00942706"/>
    <w:rsid w:val="00942EAD"/>
    <w:rsid w:val="00942EF2"/>
    <w:rsid w:val="00944258"/>
    <w:rsid w:val="00944825"/>
    <w:rsid w:val="00944993"/>
    <w:rsid w:val="009449E5"/>
    <w:rsid w:val="00947643"/>
    <w:rsid w:val="00954CDA"/>
    <w:rsid w:val="00957DB7"/>
    <w:rsid w:val="0096039E"/>
    <w:rsid w:val="00960F44"/>
    <w:rsid w:val="009617AB"/>
    <w:rsid w:val="00961AF4"/>
    <w:rsid w:val="00964ED0"/>
    <w:rsid w:val="00964EF6"/>
    <w:rsid w:val="00965ACB"/>
    <w:rsid w:val="0096614D"/>
    <w:rsid w:val="009667EE"/>
    <w:rsid w:val="00966D69"/>
    <w:rsid w:val="009671C2"/>
    <w:rsid w:val="009678FB"/>
    <w:rsid w:val="00970ACC"/>
    <w:rsid w:val="00971169"/>
    <w:rsid w:val="0097190C"/>
    <w:rsid w:val="00972C2F"/>
    <w:rsid w:val="009731E8"/>
    <w:rsid w:val="009743D2"/>
    <w:rsid w:val="00974C19"/>
    <w:rsid w:val="00974D81"/>
    <w:rsid w:val="00976DA3"/>
    <w:rsid w:val="00976FA4"/>
    <w:rsid w:val="0097722D"/>
    <w:rsid w:val="009808A1"/>
    <w:rsid w:val="00982570"/>
    <w:rsid w:val="00982A38"/>
    <w:rsid w:val="00983A5F"/>
    <w:rsid w:val="00983E61"/>
    <w:rsid w:val="00984914"/>
    <w:rsid w:val="00985E2A"/>
    <w:rsid w:val="009863D0"/>
    <w:rsid w:val="00987506"/>
    <w:rsid w:val="00987971"/>
    <w:rsid w:val="009911C4"/>
    <w:rsid w:val="00991BD7"/>
    <w:rsid w:val="00991E62"/>
    <w:rsid w:val="00991F66"/>
    <w:rsid w:val="0099201B"/>
    <w:rsid w:val="009920BB"/>
    <w:rsid w:val="00993FBF"/>
    <w:rsid w:val="00994E05"/>
    <w:rsid w:val="00996A52"/>
    <w:rsid w:val="009A0402"/>
    <w:rsid w:val="009A04F4"/>
    <w:rsid w:val="009A0AD0"/>
    <w:rsid w:val="009A0E18"/>
    <w:rsid w:val="009A20C5"/>
    <w:rsid w:val="009A2778"/>
    <w:rsid w:val="009A2EB4"/>
    <w:rsid w:val="009A3641"/>
    <w:rsid w:val="009A3723"/>
    <w:rsid w:val="009A4063"/>
    <w:rsid w:val="009A5821"/>
    <w:rsid w:val="009A5B3E"/>
    <w:rsid w:val="009A5C85"/>
    <w:rsid w:val="009A6D45"/>
    <w:rsid w:val="009B034C"/>
    <w:rsid w:val="009B081D"/>
    <w:rsid w:val="009B0CBD"/>
    <w:rsid w:val="009B24D8"/>
    <w:rsid w:val="009B32E9"/>
    <w:rsid w:val="009B4B20"/>
    <w:rsid w:val="009B4F43"/>
    <w:rsid w:val="009B619A"/>
    <w:rsid w:val="009B64C5"/>
    <w:rsid w:val="009B6523"/>
    <w:rsid w:val="009B7A5D"/>
    <w:rsid w:val="009B7C05"/>
    <w:rsid w:val="009C0536"/>
    <w:rsid w:val="009C20BF"/>
    <w:rsid w:val="009C237B"/>
    <w:rsid w:val="009C2D26"/>
    <w:rsid w:val="009C40E1"/>
    <w:rsid w:val="009C427C"/>
    <w:rsid w:val="009C4EA6"/>
    <w:rsid w:val="009C5F61"/>
    <w:rsid w:val="009C6E33"/>
    <w:rsid w:val="009C7B99"/>
    <w:rsid w:val="009D1F9E"/>
    <w:rsid w:val="009D29E3"/>
    <w:rsid w:val="009D2A77"/>
    <w:rsid w:val="009D2D14"/>
    <w:rsid w:val="009D3B25"/>
    <w:rsid w:val="009D3C04"/>
    <w:rsid w:val="009D468F"/>
    <w:rsid w:val="009D4C8C"/>
    <w:rsid w:val="009D5B44"/>
    <w:rsid w:val="009D66C1"/>
    <w:rsid w:val="009E11E2"/>
    <w:rsid w:val="009E1768"/>
    <w:rsid w:val="009E3E0E"/>
    <w:rsid w:val="009E4A42"/>
    <w:rsid w:val="009E4FE6"/>
    <w:rsid w:val="009E5024"/>
    <w:rsid w:val="009E527F"/>
    <w:rsid w:val="009E5779"/>
    <w:rsid w:val="009E5E60"/>
    <w:rsid w:val="009E67C4"/>
    <w:rsid w:val="009E731B"/>
    <w:rsid w:val="009E7C36"/>
    <w:rsid w:val="009E7FFE"/>
    <w:rsid w:val="009F1DAB"/>
    <w:rsid w:val="009F2084"/>
    <w:rsid w:val="009F2774"/>
    <w:rsid w:val="009F4445"/>
    <w:rsid w:val="009F44E3"/>
    <w:rsid w:val="009F4C92"/>
    <w:rsid w:val="009F50C6"/>
    <w:rsid w:val="009F5F52"/>
    <w:rsid w:val="009F69B4"/>
    <w:rsid w:val="009F6CCF"/>
    <w:rsid w:val="009F7976"/>
    <w:rsid w:val="009F7ACD"/>
    <w:rsid w:val="00A004A7"/>
    <w:rsid w:val="00A007B0"/>
    <w:rsid w:val="00A029D3"/>
    <w:rsid w:val="00A03652"/>
    <w:rsid w:val="00A039F9"/>
    <w:rsid w:val="00A0448E"/>
    <w:rsid w:val="00A05A95"/>
    <w:rsid w:val="00A067B0"/>
    <w:rsid w:val="00A06879"/>
    <w:rsid w:val="00A069ED"/>
    <w:rsid w:val="00A06D9B"/>
    <w:rsid w:val="00A07133"/>
    <w:rsid w:val="00A106CB"/>
    <w:rsid w:val="00A10856"/>
    <w:rsid w:val="00A1160E"/>
    <w:rsid w:val="00A11DB2"/>
    <w:rsid w:val="00A12C35"/>
    <w:rsid w:val="00A13CC9"/>
    <w:rsid w:val="00A13DF2"/>
    <w:rsid w:val="00A146AD"/>
    <w:rsid w:val="00A1489D"/>
    <w:rsid w:val="00A155EA"/>
    <w:rsid w:val="00A15AA0"/>
    <w:rsid w:val="00A16134"/>
    <w:rsid w:val="00A17DEE"/>
    <w:rsid w:val="00A17EAD"/>
    <w:rsid w:val="00A20910"/>
    <w:rsid w:val="00A21CF5"/>
    <w:rsid w:val="00A21E98"/>
    <w:rsid w:val="00A22FEC"/>
    <w:rsid w:val="00A23339"/>
    <w:rsid w:val="00A2406D"/>
    <w:rsid w:val="00A24232"/>
    <w:rsid w:val="00A246E7"/>
    <w:rsid w:val="00A25436"/>
    <w:rsid w:val="00A2712C"/>
    <w:rsid w:val="00A303A2"/>
    <w:rsid w:val="00A30CA0"/>
    <w:rsid w:val="00A3327C"/>
    <w:rsid w:val="00A3421F"/>
    <w:rsid w:val="00A34D30"/>
    <w:rsid w:val="00A34D80"/>
    <w:rsid w:val="00A3565B"/>
    <w:rsid w:val="00A35E19"/>
    <w:rsid w:val="00A36457"/>
    <w:rsid w:val="00A379B7"/>
    <w:rsid w:val="00A40299"/>
    <w:rsid w:val="00A407D6"/>
    <w:rsid w:val="00A40900"/>
    <w:rsid w:val="00A412D7"/>
    <w:rsid w:val="00A414D4"/>
    <w:rsid w:val="00A45A29"/>
    <w:rsid w:val="00A45E0E"/>
    <w:rsid w:val="00A46268"/>
    <w:rsid w:val="00A46753"/>
    <w:rsid w:val="00A47449"/>
    <w:rsid w:val="00A47B4E"/>
    <w:rsid w:val="00A507B2"/>
    <w:rsid w:val="00A52407"/>
    <w:rsid w:val="00A52804"/>
    <w:rsid w:val="00A52E27"/>
    <w:rsid w:val="00A5531C"/>
    <w:rsid w:val="00A56AAB"/>
    <w:rsid w:val="00A57921"/>
    <w:rsid w:val="00A57F93"/>
    <w:rsid w:val="00A6005F"/>
    <w:rsid w:val="00A601FB"/>
    <w:rsid w:val="00A6035F"/>
    <w:rsid w:val="00A6098E"/>
    <w:rsid w:val="00A61EB9"/>
    <w:rsid w:val="00A63BBA"/>
    <w:rsid w:val="00A63BCB"/>
    <w:rsid w:val="00A65458"/>
    <w:rsid w:val="00A65C8C"/>
    <w:rsid w:val="00A66CFB"/>
    <w:rsid w:val="00A67A9A"/>
    <w:rsid w:val="00A71106"/>
    <w:rsid w:val="00A727BB"/>
    <w:rsid w:val="00A732D5"/>
    <w:rsid w:val="00A73ACA"/>
    <w:rsid w:val="00A73EBA"/>
    <w:rsid w:val="00A74B92"/>
    <w:rsid w:val="00A75316"/>
    <w:rsid w:val="00A7538B"/>
    <w:rsid w:val="00A755D3"/>
    <w:rsid w:val="00A7735D"/>
    <w:rsid w:val="00A77749"/>
    <w:rsid w:val="00A802AA"/>
    <w:rsid w:val="00A815EA"/>
    <w:rsid w:val="00A83CBF"/>
    <w:rsid w:val="00A84459"/>
    <w:rsid w:val="00A844BA"/>
    <w:rsid w:val="00A84576"/>
    <w:rsid w:val="00A8502F"/>
    <w:rsid w:val="00A850A3"/>
    <w:rsid w:val="00A863CA"/>
    <w:rsid w:val="00A864F1"/>
    <w:rsid w:val="00A87026"/>
    <w:rsid w:val="00A87546"/>
    <w:rsid w:val="00A877D5"/>
    <w:rsid w:val="00A916DC"/>
    <w:rsid w:val="00A92805"/>
    <w:rsid w:val="00A9335A"/>
    <w:rsid w:val="00A937EF"/>
    <w:rsid w:val="00A93E87"/>
    <w:rsid w:val="00A953E2"/>
    <w:rsid w:val="00A955F8"/>
    <w:rsid w:val="00A966A4"/>
    <w:rsid w:val="00A97356"/>
    <w:rsid w:val="00A979C1"/>
    <w:rsid w:val="00AA1132"/>
    <w:rsid w:val="00AA3253"/>
    <w:rsid w:val="00AA57A3"/>
    <w:rsid w:val="00AA6010"/>
    <w:rsid w:val="00AA676D"/>
    <w:rsid w:val="00AA7AD6"/>
    <w:rsid w:val="00AA7ADF"/>
    <w:rsid w:val="00AB0F4A"/>
    <w:rsid w:val="00AB2DBD"/>
    <w:rsid w:val="00AB3415"/>
    <w:rsid w:val="00AB36AA"/>
    <w:rsid w:val="00AB3AE2"/>
    <w:rsid w:val="00AB5EFE"/>
    <w:rsid w:val="00AB62F5"/>
    <w:rsid w:val="00AB776F"/>
    <w:rsid w:val="00AB7E89"/>
    <w:rsid w:val="00AC08DE"/>
    <w:rsid w:val="00AC0BE1"/>
    <w:rsid w:val="00AC2335"/>
    <w:rsid w:val="00AC2C74"/>
    <w:rsid w:val="00AC35F5"/>
    <w:rsid w:val="00AC3896"/>
    <w:rsid w:val="00AC42B1"/>
    <w:rsid w:val="00AC52AD"/>
    <w:rsid w:val="00AC5372"/>
    <w:rsid w:val="00AC5405"/>
    <w:rsid w:val="00AC718D"/>
    <w:rsid w:val="00AD058A"/>
    <w:rsid w:val="00AD0E92"/>
    <w:rsid w:val="00AD1073"/>
    <w:rsid w:val="00AD251C"/>
    <w:rsid w:val="00AD2917"/>
    <w:rsid w:val="00AD458B"/>
    <w:rsid w:val="00AD4676"/>
    <w:rsid w:val="00AD55F7"/>
    <w:rsid w:val="00AD7069"/>
    <w:rsid w:val="00AD7E46"/>
    <w:rsid w:val="00AE1038"/>
    <w:rsid w:val="00AE1B5D"/>
    <w:rsid w:val="00AE205D"/>
    <w:rsid w:val="00AE21C4"/>
    <w:rsid w:val="00AE69DA"/>
    <w:rsid w:val="00AF0760"/>
    <w:rsid w:val="00AF11DC"/>
    <w:rsid w:val="00AF23EF"/>
    <w:rsid w:val="00AF24F9"/>
    <w:rsid w:val="00AF26D7"/>
    <w:rsid w:val="00AF2D3C"/>
    <w:rsid w:val="00AF3B12"/>
    <w:rsid w:val="00AF4C20"/>
    <w:rsid w:val="00AF5667"/>
    <w:rsid w:val="00AF59CF"/>
    <w:rsid w:val="00AF5CA5"/>
    <w:rsid w:val="00AF5D58"/>
    <w:rsid w:val="00AF62B5"/>
    <w:rsid w:val="00AF64E0"/>
    <w:rsid w:val="00AF6B63"/>
    <w:rsid w:val="00AF7C91"/>
    <w:rsid w:val="00B00C82"/>
    <w:rsid w:val="00B01026"/>
    <w:rsid w:val="00B015B9"/>
    <w:rsid w:val="00B01AC2"/>
    <w:rsid w:val="00B034FC"/>
    <w:rsid w:val="00B035D6"/>
    <w:rsid w:val="00B03A28"/>
    <w:rsid w:val="00B03E23"/>
    <w:rsid w:val="00B041E7"/>
    <w:rsid w:val="00B04F33"/>
    <w:rsid w:val="00B05EE8"/>
    <w:rsid w:val="00B06D0E"/>
    <w:rsid w:val="00B07850"/>
    <w:rsid w:val="00B07E82"/>
    <w:rsid w:val="00B10253"/>
    <w:rsid w:val="00B11040"/>
    <w:rsid w:val="00B11D75"/>
    <w:rsid w:val="00B12CFE"/>
    <w:rsid w:val="00B13BAF"/>
    <w:rsid w:val="00B13C3E"/>
    <w:rsid w:val="00B14C5F"/>
    <w:rsid w:val="00B16EE2"/>
    <w:rsid w:val="00B2001E"/>
    <w:rsid w:val="00B20214"/>
    <w:rsid w:val="00B206DB"/>
    <w:rsid w:val="00B20B3B"/>
    <w:rsid w:val="00B216CB"/>
    <w:rsid w:val="00B22C9F"/>
    <w:rsid w:val="00B23F47"/>
    <w:rsid w:val="00B251E7"/>
    <w:rsid w:val="00B2559A"/>
    <w:rsid w:val="00B256A7"/>
    <w:rsid w:val="00B27EBF"/>
    <w:rsid w:val="00B30762"/>
    <w:rsid w:val="00B309AC"/>
    <w:rsid w:val="00B30D3E"/>
    <w:rsid w:val="00B30E47"/>
    <w:rsid w:val="00B3180F"/>
    <w:rsid w:val="00B344D7"/>
    <w:rsid w:val="00B35653"/>
    <w:rsid w:val="00B358CB"/>
    <w:rsid w:val="00B35D93"/>
    <w:rsid w:val="00B36AB4"/>
    <w:rsid w:val="00B36BD2"/>
    <w:rsid w:val="00B37F52"/>
    <w:rsid w:val="00B40F93"/>
    <w:rsid w:val="00B4128F"/>
    <w:rsid w:val="00B424DD"/>
    <w:rsid w:val="00B42DA5"/>
    <w:rsid w:val="00B43072"/>
    <w:rsid w:val="00B44503"/>
    <w:rsid w:val="00B45354"/>
    <w:rsid w:val="00B454B2"/>
    <w:rsid w:val="00B47007"/>
    <w:rsid w:val="00B50B53"/>
    <w:rsid w:val="00B52A0C"/>
    <w:rsid w:val="00B537EA"/>
    <w:rsid w:val="00B54270"/>
    <w:rsid w:val="00B55073"/>
    <w:rsid w:val="00B55597"/>
    <w:rsid w:val="00B56E27"/>
    <w:rsid w:val="00B57BD8"/>
    <w:rsid w:val="00B60E36"/>
    <w:rsid w:val="00B614F7"/>
    <w:rsid w:val="00B61B35"/>
    <w:rsid w:val="00B63C61"/>
    <w:rsid w:val="00B63CEC"/>
    <w:rsid w:val="00B64C9B"/>
    <w:rsid w:val="00B64F32"/>
    <w:rsid w:val="00B651BD"/>
    <w:rsid w:val="00B6526F"/>
    <w:rsid w:val="00B6569C"/>
    <w:rsid w:val="00B65B03"/>
    <w:rsid w:val="00B65E30"/>
    <w:rsid w:val="00B66FEC"/>
    <w:rsid w:val="00B67622"/>
    <w:rsid w:val="00B67BB1"/>
    <w:rsid w:val="00B70F13"/>
    <w:rsid w:val="00B71931"/>
    <w:rsid w:val="00B72BC2"/>
    <w:rsid w:val="00B73267"/>
    <w:rsid w:val="00B7384A"/>
    <w:rsid w:val="00B73E1F"/>
    <w:rsid w:val="00B73ED8"/>
    <w:rsid w:val="00B74EAE"/>
    <w:rsid w:val="00B75DBE"/>
    <w:rsid w:val="00B76086"/>
    <w:rsid w:val="00B765D3"/>
    <w:rsid w:val="00B7684E"/>
    <w:rsid w:val="00B76FDE"/>
    <w:rsid w:val="00B771FB"/>
    <w:rsid w:val="00B80331"/>
    <w:rsid w:val="00B80948"/>
    <w:rsid w:val="00B80AAF"/>
    <w:rsid w:val="00B817F0"/>
    <w:rsid w:val="00B81C05"/>
    <w:rsid w:val="00B8250A"/>
    <w:rsid w:val="00B82F99"/>
    <w:rsid w:val="00B8326B"/>
    <w:rsid w:val="00B838EE"/>
    <w:rsid w:val="00B86059"/>
    <w:rsid w:val="00B868BA"/>
    <w:rsid w:val="00B879DE"/>
    <w:rsid w:val="00B87D49"/>
    <w:rsid w:val="00B87EBD"/>
    <w:rsid w:val="00B90172"/>
    <w:rsid w:val="00B905E0"/>
    <w:rsid w:val="00B91BC1"/>
    <w:rsid w:val="00B93F42"/>
    <w:rsid w:val="00B943D9"/>
    <w:rsid w:val="00B95587"/>
    <w:rsid w:val="00B95689"/>
    <w:rsid w:val="00B97583"/>
    <w:rsid w:val="00BA0268"/>
    <w:rsid w:val="00BA1763"/>
    <w:rsid w:val="00BA2401"/>
    <w:rsid w:val="00BA267C"/>
    <w:rsid w:val="00BA2EF3"/>
    <w:rsid w:val="00BA3AA4"/>
    <w:rsid w:val="00BA409A"/>
    <w:rsid w:val="00BA4F9B"/>
    <w:rsid w:val="00BA54C0"/>
    <w:rsid w:val="00BA6993"/>
    <w:rsid w:val="00BA6B28"/>
    <w:rsid w:val="00BB159B"/>
    <w:rsid w:val="00BB2D12"/>
    <w:rsid w:val="00BB2EFA"/>
    <w:rsid w:val="00BB3705"/>
    <w:rsid w:val="00BB3A4F"/>
    <w:rsid w:val="00BB4D5E"/>
    <w:rsid w:val="00BB7CC4"/>
    <w:rsid w:val="00BC34C1"/>
    <w:rsid w:val="00BC36F5"/>
    <w:rsid w:val="00BC383C"/>
    <w:rsid w:val="00BC4A42"/>
    <w:rsid w:val="00BC5B51"/>
    <w:rsid w:val="00BC701B"/>
    <w:rsid w:val="00BC754F"/>
    <w:rsid w:val="00BD051F"/>
    <w:rsid w:val="00BD071F"/>
    <w:rsid w:val="00BD0CE4"/>
    <w:rsid w:val="00BD0EE6"/>
    <w:rsid w:val="00BD1D99"/>
    <w:rsid w:val="00BD1EC7"/>
    <w:rsid w:val="00BD205C"/>
    <w:rsid w:val="00BD2396"/>
    <w:rsid w:val="00BD4375"/>
    <w:rsid w:val="00BD5197"/>
    <w:rsid w:val="00BD572C"/>
    <w:rsid w:val="00BD79A1"/>
    <w:rsid w:val="00BE1600"/>
    <w:rsid w:val="00BE1EF8"/>
    <w:rsid w:val="00BE2318"/>
    <w:rsid w:val="00BE4439"/>
    <w:rsid w:val="00BE5094"/>
    <w:rsid w:val="00BE56B3"/>
    <w:rsid w:val="00BE624C"/>
    <w:rsid w:val="00BE6DF3"/>
    <w:rsid w:val="00BF05F1"/>
    <w:rsid w:val="00BF1206"/>
    <w:rsid w:val="00BF1402"/>
    <w:rsid w:val="00BF16CA"/>
    <w:rsid w:val="00BF198B"/>
    <w:rsid w:val="00BF1C2F"/>
    <w:rsid w:val="00BF27C0"/>
    <w:rsid w:val="00BF3006"/>
    <w:rsid w:val="00BF3112"/>
    <w:rsid w:val="00BF3247"/>
    <w:rsid w:val="00BF3DA3"/>
    <w:rsid w:val="00BF46B6"/>
    <w:rsid w:val="00BF58F1"/>
    <w:rsid w:val="00BF71AF"/>
    <w:rsid w:val="00BF7B25"/>
    <w:rsid w:val="00C00566"/>
    <w:rsid w:val="00C007C2"/>
    <w:rsid w:val="00C00A33"/>
    <w:rsid w:val="00C02186"/>
    <w:rsid w:val="00C02307"/>
    <w:rsid w:val="00C051F5"/>
    <w:rsid w:val="00C052CB"/>
    <w:rsid w:val="00C06360"/>
    <w:rsid w:val="00C06D32"/>
    <w:rsid w:val="00C06D7B"/>
    <w:rsid w:val="00C07103"/>
    <w:rsid w:val="00C07C40"/>
    <w:rsid w:val="00C1067E"/>
    <w:rsid w:val="00C121A5"/>
    <w:rsid w:val="00C1370B"/>
    <w:rsid w:val="00C13C01"/>
    <w:rsid w:val="00C14095"/>
    <w:rsid w:val="00C146E0"/>
    <w:rsid w:val="00C150FD"/>
    <w:rsid w:val="00C166C1"/>
    <w:rsid w:val="00C1676E"/>
    <w:rsid w:val="00C16A02"/>
    <w:rsid w:val="00C175BB"/>
    <w:rsid w:val="00C20FA9"/>
    <w:rsid w:val="00C2108A"/>
    <w:rsid w:val="00C226D5"/>
    <w:rsid w:val="00C227F7"/>
    <w:rsid w:val="00C22A21"/>
    <w:rsid w:val="00C22A43"/>
    <w:rsid w:val="00C241DA"/>
    <w:rsid w:val="00C24821"/>
    <w:rsid w:val="00C249E7"/>
    <w:rsid w:val="00C25785"/>
    <w:rsid w:val="00C259BA"/>
    <w:rsid w:val="00C25E86"/>
    <w:rsid w:val="00C27561"/>
    <w:rsid w:val="00C2786C"/>
    <w:rsid w:val="00C27A23"/>
    <w:rsid w:val="00C30EF8"/>
    <w:rsid w:val="00C31CF8"/>
    <w:rsid w:val="00C32181"/>
    <w:rsid w:val="00C328D9"/>
    <w:rsid w:val="00C342EE"/>
    <w:rsid w:val="00C3495F"/>
    <w:rsid w:val="00C358FF"/>
    <w:rsid w:val="00C36CFC"/>
    <w:rsid w:val="00C378E6"/>
    <w:rsid w:val="00C4079E"/>
    <w:rsid w:val="00C40A04"/>
    <w:rsid w:val="00C419B3"/>
    <w:rsid w:val="00C41B00"/>
    <w:rsid w:val="00C4457D"/>
    <w:rsid w:val="00C44613"/>
    <w:rsid w:val="00C447AD"/>
    <w:rsid w:val="00C448DE"/>
    <w:rsid w:val="00C449F7"/>
    <w:rsid w:val="00C45F9C"/>
    <w:rsid w:val="00C50C06"/>
    <w:rsid w:val="00C51B00"/>
    <w:rsid w:val="00C51BC8"/>
    <w:rsid w:val="00C529F1"/>
    <w:rsid w:val="00C5342E"/>
    <w:rsid w:val="00C53C82"/>
    <w:rsid w:val="00C53CCC"/>
    <w:rsid w:val="00C5554B"/>
    <w:rsid w:val="00C56CC9"/>
    <w:rsid w:val="00C570A5"/>
    <w:rsid w:val="00C574CC"/>
    <w:rsid w:val="00C575EA"/>
    <w:rsid w:val="00C5794E"/>
    <w:rsid w:val="00C60211"/>
    <w:rsid w:val="00C60EEB"/>
    <w:rsid w:val="00C61214"/>
    <w:rsid w:val="00C61670"/>
    <w:rsid w:val="00C620EA"/>
    <w:rsid w:val="00C626E4"/>
    <w:rsid w:val="00C636D8"/>
    <w:rsid w:val="00C637C7"/>
    <w:rsid w:val="00C6453D"/>
    <w:rsid w:val="00C64AE3"/>
    <w:rsid w:val="00C64F16"/>
    <w:rsid w:val="00C65661"/>
    <w:rsid w:val="00C65E15"/>
    <w:rsid w:val="00C65EA2"/>
    <w:rsid w:val="00C6663F"/>
    <w:rsid w:val="00C66B8A"/>
    <w:rsid w:val="00C66E9B"/>
    <w:rsid w:val="00C67B34"/>
    <w:rsid w:val="00C67DE6"/>
    <w:rsid w:val="00C67F36"/>
    <w:rsid w:val="00C70E98"/>
    <w:rsid w:val="00C73991"/>
    <w:rsid w:val="00C73A4D"/>
    <w:rsid w:val="00C73E9B"/>
    <w:rsid w:val="00C74487"/>
    <w:rsid w:val="00C74A8E"/>
    <w:rsid w:val="00C74B86"/>
    <w:rsid w:val="00C75B07"/>
    <w:rsid w:val="00C7617B"/>
    <w:rsid w:val="00C7644A"/>
    <w:rsid w:val="00C77711"/>
    <w:rsid w:val="00C804E3"/>
    <w:rsid w:val="00C80D0F"/>
    <w:rsid w:val="00C81156"/>
    <w:rsid w:val="00C82440"/>
    <w:rsid w:val="00C828C4"/>
    <w:rsid w:val="00C8291F"/>
    <w:rsid w:val="00C8451A"/>
    <w:rsid w:val="00C84B01"/>
    <w:rsid w:val="00C84C74"/>
    <w:rsid w:val="00C84E70"/>
    <w:rsid w:val="00C85705"/>
    <w:rsid w:val="00C85B77"/>
    <w:rsid w:val="00C864B5"/>
    <w:rsid w:val="00C87C36"/>
    <w:rsid w:val="00C904CA"/>
    <w:rsid w:val="00C90814"/>
    <w:rsid w:val="00C90EAD"/>
    <w:rsid w:val="00C9151F"/>
    <w:rsid w:val="00C921D4"/>
    <w:rsid w:val="00C925E4"/>
    <w:rsid w:val="00C93400"/>
    <w:rsid w:val="00C94C02"/>
    <w:rsid w:val="00C95589"/>
    <w:rsid w:val="00C956A3"/>
    <w:rsid w:val="00C95CB8"/>
    <w:rsid w:val="00C963F2"/>
    <w:rsid w:val="00CA0ECB"/>
    <w:rsid w:val="00CA1425"/>
    <w:rsid w:val="00CA21FC"/>
    <w:rsid w:val="00CA2651"/>
    <w:rsid w:val="00CA2BB1"/>
    <w:rsid w:val="00CA3095"/>
    <w:rsid w:val="00CA364B"/>
    <w:rsid w:val="00CA3CA1"/>
    <w:rsid w:val="00CA42C1"/>
    <w:rsid w:val="00CA48A8"/>
    <w:rsid w:val="00CA4ED1"/>
    <w:rsid w:val="00CA4EEC"/>
    <w:rsid w:val="00CA6EBC"/>
    <w:rsid w:val="00CA729F"/>
    <w:rsid w:val="00CB014F"/>
    <w:rsid w:val="00CB2263"/>
    <w:rsid w:val="00CB242A"/>
    <w:rsid w:val="00CB3D2D"/>
    <w:rsid w:val="00CB5117"/>
    <w:rsid w:val="00CB57FC"/>
    <w:rsid w:val="00CB6AE2"/>
    <w:rsid w:val="00CB6E25"/>
    <w:rsid w:val="00CB6F54"/>
    <w:rsid w:val="00CC0260"/>
    <w:rsid w:val="00CC1A19"/>
    <w:rsid w:val="00CC1BFA"/>
    <w:rsid w:val="00CC261D"/>
    <w:rsid w:val="00CC3574"/>
    <w:rsid w:val="00CC40E1"/>
    <w:rsid w:val="00CC68D5"/>
    <w:rsid w:val="00CD0088"/>
    <w:rsid w:val="00CD0938"/>
    <w:rsid w:val="00CD0C17"/>
    <w:rsid w:val="00CD1164"/>
    <w:rsid w:val="00CD11E5"/>
    <w:rsid w:val="00CD285C"/>
    <w:rsid w:val="00CD31FA"/>
    <w:rsid w:val="00CD3AA4"/>
    <w:rsid w:val="00CD3F1C"/>
    <w:rsid w:val="00CD403B"/>
    <w:rsid w:val="00CD5A4B"/>
    <w:rsid w:val="00CD65D1"/>
    <w:rsid w:val="00CE0037"/>
    <w:rsid w:val="00CE0AB0"/>
    <w:rsid w:val="00CE106C"/>
    <w:rsid w:val="00CE50CC"/>
    <w:rsid w:val="00CE51EA"/>
    <w:rsid w:val="00CE5E06"/>
    <w:rsid w:val="00CE6415"/>
    <w:rsid w:val="00CE6A2F"/>
    <w:rsid w:val="00CE6BA3"/>
    <w:rsid w:val="00CE6C5B"/>
    <w:rsid w:val="00CF2201"/>
    <w:rsid w:val="00CF2B9B"/>
    <w:rsid w:val="00CF2EDC"/>
    <w:rsid w:val="00CF3671"/>
    <w:rsid w:val="00CF4B4F"/>
    <w:rsid w:val="00CF5353"/>
    <w:rsid w:val="00CF589D"/>
    <w:rsid w:val="00CF6004"/>
    <w:rsid w:val="00CF61C8"/>
    <w:rsid w:val="00CF7206"/>
    <w:rsid w:val="00CF73C6"/>
    <w:rsid w:val="00D0034B"/>
    <w:rsid w:val="00D00403"/>
    <w:rsid w:val="00D035EE"/>
    <w:rsid w:val="00D0367E"/>
    <w:rsid w:val="00D05008"/>
    <w:rsid w:val="00D05147"/>
    <w:rsid w:val="00D06AEC"/>
    <w:rsid w:val="00D0715D"/>
    <w:rsid w:val="00D07586"/>
    <w:rsid w:val="00D10461"/>
    <w:rsid w:val="00D10730"/>
    <w:rsid w:val="00D11466"/>
    <w:rsid w:val="00D11931"/>
    <w:rsid w:val="00D11C4A"/>
    <w:rsid w:val="00D11CFF"/>
    <w:rsid w:val="00D1221A"/>
    <w:rsid w:val="00D12EC6"/>
    <w:rsid w:val="00D137E8"/>
    <w:rsid w:val="00D137EB"/>
    <w:rsid w:val="00D20390"/>
    <w:rsid w:val="00D22121"/>
    <w:rsid w:val="00D22F2A"/>
    <w:rsid w:val="00D230C1"/>
    <w:rsid w:val="00D2338B"/>
    <w:rsid w:val="00D24150"/>
    <w:rsid w:val="00D246B6"/>
    <w:rsid w:val="00D25196"/>
    <w:rsid w:val="00D258AD"/>
    <w:rsid w:val="00D262FD"/>
    <w:rsid w:val="00D26954"/>
    <w:rsid w:val="00D2699F"/>
    <w:rsid w:val="00D26B52"/>
    <w:rsid w:val="00D27BC5"/>
    <w:rsid w:val="00D27F8D"/>
    <w:rsid w:val="00D301AD"/>
    <w:rsid w:val="00D315DE"/>
    <w:rsid w:val="00D31BC2"/>
    <w:rsid w:val="00D32D16"/>
    <w:rsid w:val="00D335AC"/>
    <w:rsid w:val="00D33717"/>
    <w:rsid w:val="00D33A71"/>
    <w:rsid w:val="00D346D9"/>
    <w:rsid w:val="00D35106"/>
    <w:rsid w:val="00D35DC2"/>
    <w:rsid w:val="00D36EDC"/>
    <w:rsid w:val="00D37365"/>
    <w:rsid w:val="00D37C48"/>
    <w:rsid w:val="00D406C7"/>
    <w:rsid w:val="00D40FD9"/>
    <w:rsid w:val="00D41227"/>
    <w:rsid w:val="00D413CE"/>
    <w:rsid w:val="00D41ED9"/>
    <w:rsid w:val="00D42A70"/>
    <w:rsid w:val="00D44B96"/>
    <w:rsid w:val="00D45E72"/>
    <w:rsid w:val="00D4699B"/>
    <w:rsid w:val="00D46C1F"/>
    <w:rsid w:val="00D46C8E"/>
    <w:rsid w:val="00D470D7"/>
    <w:rsid w:val="00D5088B"/>
    <w:rsid w:val="00D50DF3"/>
    <w:rsid w:val="00D51B87"/>
    <w:rsid w:val="00D51BB7"/>
    <w:rsid w:val="00D52202"/>
    <w:rsid w:val="00D529E0"/>
    <w:rsid w:val="00D5371E"/>
    <w:rsid w:val="00D537A5"/>
    <w:rsid w:val="00D53EBA"/>
    <w:rsid w:val="00D5421B"/>
    <w:rsid w:val="00D54BCB"/>
    <w:rsid w:val="00D55136"/>
    <w:rsid w:val="00D5524D"/>
    <w:rsid w:val="00D55616"/>
    <w:rsid w:val="00D55B73"/>
    <w:rsid w:val="00D55F8C"/>
    <w:rsid w:val="00D56F63"/>
    <w:rsid w:val="00D576EA"/>
    <w:rsid w:val="00D61985"/>
    <w:rsid w:val="00D63B60"/>
    <w:rsid w:val="00D6480D"/>
    <w:rsid w:val="00D6711A"/>
    <w:rsid w:val="00D67B82"/>
    <w:rsid w:val="00D67D39"/>
    <w:rsid w:val="00D702F7"/>
    <w:rsid w:val="00D7036C"/>
    <w:rsid w:val="00D7150C"/>
    <w:rsid w:val="00D73482"/>
    <w:rsid w:val="00D74A5E"/>
    <w:rsid w:val="00D752E6"/>
    <w:rsid w:val="00D7596A"/>
    <w:rsid w:val="00D75AE5"/>
    <w:rsid w:val="00D76742"/>
    <w:rsid w:val="00D76F2E"/>
    <w:rsid w:val="00D77684"/>
    <w:rsid w:val="00D779B5"/>
    <w:rsid w:val="00D77E0F"/>
    <w:rsid w:val="00D80CDF"/>
    <w:rsid w:val="00D81195"/>
    <w:rsid w:val="00D8127B"/>
    <w:rsid w:val="00D81F8E"/>
    <w:rsid w:val="00D82954"/>
    <w:rsid w:val="00D83577"/>
    <w:rsid w:val="00D838CB"/>
    <w:rsid w:val="00D84C4C"/>
    <w:rsid w:val="00D87000"/>
    <w:rsid w:val="00D9004D"/>
    <w:rsid w:val="00D902CF"/>
    <w:rsid w:val="00D90B8D"/>
    <w:rsid w:val="00D91308"/>
    <w:rsid w:val="00D9311D"/>
    <w:rsid w:val="00D9321F"/>
    <w:rsid w:val="00D9337C"/>
    <w:rsid w:val="00D94286"/>
    <w:rsid w:val="00D94F78"/>
    <w:rsid w:val="00D96946"/>
    <w:rsid w:val="00D97A37"/>
    <w:rsid w:val="00D97E5B"/>
    <w:rsid w:val="00DA0A5F"/>
    <w:rsid w:val="00DA0DEB"/>
    <w:rsid w:val="00DA2450"/>
    <w:rsid w:val="00DA24E3"/>
    <w:rsid w:val="00DA37F5"/>
    <w:rsid w:val="00DA39F9"/>
    <w:rsid w:val="00DA49E2"/>
    <w:rsid w:val="00DA564C"/>
    <w:rsid w:val="00DA5A99"/>
    <w:rsid w:val="00DA7588"/>
    <w:rsid w:val="00DA7B00"/>
    <w:rsid w:val="00DB0D51"/>
    <w:rsid w:val="00DB0DDE"/>
    <w:rsid w:val="00DB2628"/>
    <w:rsid w:val="00DB305A"/>
    <w:rsid w:val="00DB31E9"/>
    <w:rsid w:val="00DB380D"/>
    <w:rsid w:val="00DB4274"/>
    <w:rsid w:val="00DB47B1"/>
    <w:rsid w:val="00DB4EA7"/>
    <w:rsid w:val="00DB57EE"/>
    <w:rsid w:val="00DB5A52"/>
    <w:rsid w:val="00DB5DC9"/>
    <w:rsid w:val="00DB613B"/>
    <w:rsid w:val="00DB6C71"/>
    <w:rsid w:val="00DB7161"/>
    <w:rsid w:val="00DB7BF8"/>
    <w:rsid w:val="00DC0A20"/>
    <w:rsid w:val="00DC12C0"/>
    <w:rsid w:val="00DC1F8C"/>
    <w:rsid w:val="00DC2916"/>
    <w:rsid w:val="00DC29FA"/>
    <w:rsid w:val="00DC2F51"/>
    <w:rsid w:val="00DC3056"/>
    <w:rsid w:val="00DC45A1"/>
    <w:rsid w:val="00DC4634"/>
    <w:rsid w:val="00DC55E2"/>
    <w:rsid w:val="00DC56E6"/>
    <w:rsid w:val="00DC5AB1"/>
    <w:rsid w:val="00DC6B53"/>
    <w:rsid w:val="00DC723E"/>
    <w:rsid w:val="00DC7D75"/>
    <w:rsid w:val="00DD41B5"/>
    <w:rsid w:val="00DD4DA5"/>
    <w:rsid w:val="00DD5173"/>
    <w:rsid w:val="00DD5A24"/>
    <w:rsid w:val="00DD695D"/>
    <w:rsid w:val="00DD7BC7"/>
    <w:rsid w:val="00DE1990"/>
    <w:rsid w:val="00DE1A48"/>
    <w:rsid w:val="00DE24C4"/>
    <w:rsid w:val="00DE2534"/>
    <w:rsid w:val="00DE364B"/>
    <w:rsid w:val="00DE52DB"/>
    <w:rsid w:val="00DE59C1"/>
    <w:rsid w:val="00DE5C3B"/>
    <w:rsid w:val="00DE6006"/>
    <w:rsid w:val="00DE7467"/>
    <w:rsid w:val="00DF039B"/>
    <w:rsid w:val="00DF1360"/>
    <w:rsid w:val="00DF2EBC"/>
    <w:rsid w:val="00DF2EE0"/>
    <w:rsid w:val="00DF4A6A"/>
    <w:rsid w:val="00DF639C"/>
    <w:rsid w:val="00E00BF6"/>
    <w:rsid w:val="00E010C7"/>
    <w:rsid w:val="00E027A3"/>
    <w:rsid w:val="00E02F74"/>
    <w:rsid w:val="00E03A1A"/>
    <w:rsid w:val="00E03A2C"/>
    <w:rsid w:val="00E043DA"/>
    <w:rsid w:val="00E044A7"/>
    <w:rsid w:val="00E04A9A"/>
    <w:rsid w:val="00E05975"/>
    <w:rsid w:val="00E10905"/>
    <w:rsid w:val="00E11F42"/>
    <w:rsid w:val="00E15A58"/>
    <w:rsid w:val="00E16E38"/>
    <w:rsid w:val="00E17028"/>
    <w:rsid w:val="00E172EE"/>
    <w:rsid w:val="00E176F6"/>
    <w:rsid w:val="00E22E49"/>
    <w:rsid w:val="00E22EED"/>
    <w:rsid w:val="00E249A9"/>
    <w:rsid w:val="00E2530C"/>
    <w:rsid w:val="00E25384"/>
    <w:rsid w:val="00E26A85"/>
    <w:rsid w:val="00E27AB5"/>
    <w:rsid w:val="00E27DED"/>
    <w:rsid w:val="00E306FC"/>
    <w:rsid w:val="00E3078F"/>
    <w:rsid w:val="00E30915"/>
    <w:rsid w:val="00E30AC4"/>
    <w:rsid w:val="00E31FF8"/>
    <w:rsid w:val="00E32EF9"/>
    <w:rsid w:val="00E330AF"/>
    <w:rsid w:val="00E33974"/>
    <w:rsid w:val="00E348DF"/>
    <w:rsid w:val="00E35336"/>
    <w:rsid w:val="00E35855"/>
    <w:rsid w:val="00E365B2"/>
    <w:rsid w:val="00E36F50"/>
    <w:rsid w:val="00E370A8"/>
    <w:rsid w:val="00E370DC"/>
    <w:rsid w:val="00E374DE"/>
    <w:rsid w:val="00E37C6A"/>
    <w:rsid w:val="00E422D4"/>
    <w:rsid w:val="00E43CFC"/>
    <w:rsid w:val="00E45253"/>
    <w:rsid w:val="00E4559C"/>
    <w:rsid w:val="00E455A6"/>
    <w:rsid w:val="00E45756"/>
    <w:rsid w:val="00E45CFB"/>
    <w:rsid w:val="00E5013E"/>
    <w:rsid w:val="00E52E6B"/>
    <w:rsid w:val="00E532EB"/>
    <w:rsid w:val="00E53948"/>
    <w:rsid w:val="00E54801"/>
    <w:rsid w:val="00E54E76"/>
    <w:rsid w:val="00E550B8"/>
    <w:rsid w:val="00E55A33"/>
    <w:rsid w:val="00E55EE9"/>
    <w:rsid w:val="00E5685B"/>
    <w:rsid w:val="00E56FEB"/>
    <w:rsid w:val="00E57359"/>
    <w:rsid w:val="00E6096D"/>
    <w:rsid w:val="00E616BF"/>
    <w:rsid w:val="00E62052"/>
    <w:rsid w:val="00E62800"/>
    <w:rsid w:val="00E63B4B"/>
    <w:rsid w:val="00E64186"/>
    <w:rsid w:val="00E65568"/>
    <w:rsid w:val="00E65D6E"/>
    <w:rsid w:val="00E66B36"/>
    <w:rsid w:val="00E70079"/>
    <w:rsid w:val="00E7071A"/>
    <w:rsid w:val="00E70EEB"/>
    <w:rsid w:val="00E713C9"/>
    <w:rsid w:val="00E72F93"/>
    <w:rsid w:val="00E74314"/>
    <w:rsid w:val="00E74452"/>
    <w:rsid w:val="00E7467D"/>
    <w:rsid w:val="00E75BC6"/>
    <w:rsid w:val="00E76ECD"/>
    <w:rsid w:val="00E771F1"/>
    <w:rsid w:val="00E80BAD"/>
    <w:rsid w:val="00E83F87"/>
    <w:rsid w:val="00E840E2"/>
    <w:rsid w:val="00E847EB"/>
    <w:rsid w:val="00E84FB8"/>
    <w:rsid w:val="00E8571F"/>
    <w:rsid w:val="00E8690C"/>
    <w:rsid w:val="00E87211"/>
    <w:rsid w:val="00E873D7"/>
    <w:rsid w:val="00E874A3"/>
    <w:rsid w:val="00E87A57"/>
    <w:rsid w:val="00E87D4A"/>
    <w:rsid w:val="00E90996"/>
    <w:rsid w:val="00E92121"/>
    <w:rsid w:val="00E92332"/>
    <w:rsid w:val="00E9258A"/>
    <w:rsid w:val="00E92B36"/>
    <w:rsid w:val="00E93618"/>
    <w:rsid w:val="00E94414"/>
    <w:rsid w:val="00E95610"/>
    <w:rsid w:val="00E956B9"/>
    <w:rsid w:val="00E956BB"/>
    <w:rsid w:val="00E95940"/>
    <w:rsid w:val="00E95F7E"/>
    <w:rsid w:val="00E96770"/>
    <w:rsid w:val="00E96A2C"/>
    <w:rsid w:val="00E97EE8"/>
    <w:rsid w:val="00EA0130"/>
    <w:rsid w:val="00EA0E9E"/>
    <w:rsid w:val="00EA19DB"/>
    <w:rsid w:val="00EA1AAA"/>
    <w:rsid w:val="00EA241A"/>
    <w:rsid w:val="00EA2456"/>
    <w:rsid w:val="00EA287F"/>
    <w:rsid w:val="00EA2E22"/>
    <w:rsid w:val="00EA3170"/>
    <w:rsid w:val="00EA435A"/>
    <w:rsid w:val="00EA4BAD"/>
    <w:rsid w:val="00EA6F51"/>
    <w:rsid w:val="00EA742D"/>
    <w:rsid w:val="00EA7783"/>
    <w:rsid w:val="00EB0F16"/>
    <w:rsid w:val="00EB194F"/>
    <w:rsid w:val="00EB2DAB"/>
    <w:rsid w:val="00EB3E23"/>
    <w:rsid w:val="00EB48E1"/>
    <w:rsid w:val="00EB50BC"/>
    <w:rsid w:val="00EB67FB"/>
    <w:rsid w:val="00EB6CDB"/>
    <w:rsid w:val="00EB765A"/>
    <w:rsid w:val="00EB7B39"/>
    <w:rsid w:val="00EC0135"/>
    <w:rsid w:val="00EC08CE"/>
    <w:rsid w:val="00EC127B"/>
    <w:rsid w:val="00EC16D9"/>
    <w:rsid w:val="00EC1C26"/>
    <w:rsid w:val="00EC1F45"/>
    <w:rsid w:val="00EC20D7"/>
    <w:rsid w:val="00EC3151"/>
    <w:rsid w:val="00EC31B6"/>
    <w:rsid w:val="00EC31EB"/>
    <w:rsid w:val="00EC4C34"/>
    <w:rsid w:val="00EC5998"/>
    <w:rsid w:val="00EC6477"/>
    <w:rsid w:val="00EC6484"/>
    <w:rsid w:val="00EC696D"/>
    <w:rsid w:val="00EC723D"/>
    <w:rsid w:val="00ED17D0"/>
    <w:rsid w:val="00ED1998"/>
    <w:rsid w:val="00ED2AEE"/>
    <w:rsid w:val="00ED3764"/>
    <w:rsid w:val="00ED3A33"/>
    <w:rsid w:val="00ED4029"/>
    <w:rsid w:val="00ED5A87"/>
    <w:rsid w:val="00ED6D24"/>
    <w:rsid w:val="00ED7509"/>
    <w:rsid w:val="00EE085F"/>
    <w:rsid w:val="00EE246D"/>
    <w:rsid w:val="00EE43A0"/>
    <w:rsid w:val="00EE4744"/>
    <w:rsid w:val="00EE4C45"/>
    <w:rsid w:val="00EE5C77"/>
    <w:rsid w:val="00EE5DE5"/>
    <w:rsid w:val="00EE5DE6"/>
    <w:rsid w:val="00EE5F22"/>
    <w:rsid w:val="00EE5F7E"/>
    <w:rsid w:val="00EE6084"/>
    <w:rsid w:val="00EE70A7"/>
    <w:rsid w:val="00EE712F"/>
    <w:rsid w:val="00EF1163"/>
    <w:rsid w:val="00EF11F1"/>
    <w:rsid w:val="00EF143F"/>
    <w:rsid w:val="00EF1FFF"/>
    <w:rsid w:val="00EF2BFF"/>
    <w:rsid w:val="00EF427A"/>
    <w:rsid w:val="00EF549E"/>
    <w:rsid w:val="00EF5690"/>
    <w:rsid w:val="00EF5725"/>
    <w:rsid w:val="00EF6094"/>
    <w:rsid w:val="00EF634E"/>
    <w:rsid w:val="00EF6CE3"/>
    <w:rsid w:val="00EF7C33"/>
    <w:rsid w:val="00EF7C99"/>
    <w:rsid w:val="00F00B3C"/>
    <w:rsid w:val="00F013E3"/>
    <w:rsid w:val="00F017CA"/>
    <w:rsid w:val="00F019CB"/>
    <w:rsid w:val="00F0210C"/>
    <w:rsid w:val="00F023F2"/>
    <w:rsid w:val="00F02D20"/>
    <w:rsid w:val="00F02F9B"/>
    <w:rsid w:val="00F033B5"/>
    <w:rsid w:val="00F03FFE"/>
    <w:rsid w:val="00F04E33"/>
    <w:rsid w:val="00F06237"/>
    <w:rsid w:val="00F06E2D"/>
    <w:rsid w:val="00F0727E"/>
    <w:rsid w:val="00F1008C"/>
    <w:rsid w:val="00F10C3C"/>
    <w:rsid w:val="00F10F29"/>
    <w:rsid w:val="00F1286B"/>
    <w:rsid w:val="00F14AD8"/>
    <w:rsid w:val="00F161A4"/>
    <w:rsid w:val="00F1661C"/>
    <w:rsid w:val="00F16723"/>
    <w:rsid w:val="00F16A83"/>
    <w:rsid w:val="00F17796"/>
    <w:rsid w:val="00F17C45"/>
    <w:rsid w:val="00F209EE"/>
    <w:rsid w:val="00F21015"/>
    <w:rsid w:val="00F2132C"/>
    <w:rsid w:val="00F2214D"/>
    <w:rsid w:val="00F223BE"/>
    <w:rsid w:val="00F223C6"/>
    <w:rsid w:val="00F22836"/>
    <w:rsid w:val="00F230C1"/>
    <w:rsid w:val="00F24797"/>
    <w:rsid w:val="00F24B27"/>
    <w:rsid w:val="00F24D9D"/>
    <w:rsid w:val="00F25733"/>
    <w:rsid w:val="00F2575B"/>
    <w:rsid w:val="00F2608E"/>
    <w:rsid w:val="00F26DF0"/>
    <w:rsid w:val="00F27307"/>
    <w:rsid w:val="00F27497"/>
    <w:rsid w:val="00F321E6"/>
    <w:rsid w:val="00F329A2"/>
    <w:rsid w:val="00F33047"/>
    <w:rsid w:val="00F33A63"/>
    <w:rsid w:val="00F3467C"/>
    <w:rsid w:val="00F34C11"/>
    <w:rsid w:val="00F3560B"/>
    <w:rsid w:val="00F35655"/>
    <w:rsid w:val="00F35851"/>
    <w:rsid w:val="00F35DB8"/>
    <w:rsid w:val="00F36240"/>
    <w:rsid w:val="00F36F99"/>
    <w:rsid w:val="00F371D6"/>
    <w:rsid w:val="00F37577"/>
    <w:rsid w:val="00F40E5D"/>
    <w:rsid w:val="00F41844"/>
    <w:rsid w:val="00F418CC"/>
    <w:rsid w:val="00F422A3"/>
    <w:rsid w:val="00F423E8"/>
    <w:rsid w:val="00F42B96"/>
    <w:rsid w:val="00F42E75"/>
    <w:rsid w:val="00F4317A"/>
    <w:rsid w:val="00F45188"/>
    <w:rsid w:val="00F455D4"/>
    <w:rsid w:val="00F45625"/>
    <w:rsid w:val="00F46F59"/>
    <w:rsid w:val="00F47320"/>
    <w:rsid w:val="00F50E55"/>
    <w:rsid w:val="00F51A55"/>
    <w:rsid w:val="00F5269D"/>
    <w:rsid w:val="00F52A22"/>
    <w:rsid w:val="00F531FD"/>
    <w:rsid w:val="00F533B4"/>
    <w:rsid w:val="00F5363D"/>
    <w:rsid w:val="00F54442"/>
    <w:rsid w:val="00F561D0"/>
    <w:rsid w:val="00F562C0"/>
    <w:rsid w:val="00F577A3"/>
    <w:rsid w:val="00F57ABC"/>
    <w:rsid w:val="00F600C6"/>
    <w:rsid w:val="00F60708"/>
    <w:rsid w:val="00F610C7"/>
    <w:rsid w:val="00F6179B"/>
    <w:rsid w:val="00F628AA"/>
    <w:rsid w:val="00F633DD"/>
    <w:rsid w:val="00F63E72"/>
    <w:rsid w:val="00F647BE"/>
    <w:rsid w:val="00F64B65"/>
    <w:rsid w:val="00F64E23"/>
    <w:rsid w:val="00F6555B"/>
    <w:rsid w:val="00F67183"/>
    <w:rsid w:val="00F70693"/>
    <w:rsid w:val="00F7119E"/>
    <w:rsid w:val="00F713C5"/>
    <w:rsid w:val="00F714B6"/>
    <w:rsid w:val="00F71B90"/>
    <w:rsid w:val="00F7350F"/>
    <w:rsid w:val="00F73901"/>
    <w:rsid w:val="00F7449F"/>
    <w:rsid w:val="00F753E1"/>
    <w:rsid w:val="00F75883"/>
    <w:rsid w:val="00F75E34"/>
    <w:rsid w:val="00F76075"/>
    <w:rsid w:val="00F764CC"/>
    <w:rsid w:val="00F7743F"/>
    <w:rsid w:val="00F80EFE"/>
    <w:rsid w:val="00F81ED2"/>
    <w:rsid w:val="00F82744"/>
    <w:rsid w:val="00F83AE8"/>
    <w:rsid w:val="00F85973"/>
    <w:rsid w:val="00F85CF6"/>
    <w:rsid w:val="00F86701"/>
    <w:rsid w:val="00F90385"/>
    <w:rsid w:val="00F903F6"/>
    <w:rsid w:val="00F90692"/>
    <w:rsid w:val="00F915E2"/>
    <w:rsid w:val="00F92242"/>
    <w:rsid w:val="00F9299F"/>
    <w:rsid w:val="00F9327E"/>
    <w:rsid w:val="00F93A99"/>
    <w:rsid w:val="00F944D7"/>
    <w:rsid w:val="00F946A1"/>
    <w:rsid w:val="00F94722"/>
    <w:rsid w:val="00F94DC9"/>
    <w:rsid w:val="00F94DF9"/>
    <w:rsid w:val="00F95CF8"/>
    <w:rsid w:val="00F95E98"/>
    <w:rsid w:val="00F95F4D"/>
    <w:rsid w:val="00F963B5"/>
    <w:rsid w:val="00F96608"/>
    <w:rsid w:val="00F96DB4"/>
    <w:rsid w:val="00F97814"/>
    <w:rsid w:val="00FA089F"/>
    <w:rsid w:val="00FA11B2"/>
    <w:rsid w:val="00FA15F2"/>
    <w:rsid w:val="00FA2871"/>
    <w:rsid w:val="00FA288F"/>
    <w:rsid w:val="00FA48AD"/>
    <w:rsid w:val="00FA4D41"/>
    <w:rsid w:val="00FA5A50"/>
    <w:rsid w:val="00FA603F"/>
    <w:rsid w:val="00FA6095"/>
    <w:rsid w:val="00FA7463"/>
    <w:rsid w:val="00FA7973"/>
    <w:rsid w:val="00FA798C"/>
    <w:rsid w:val="00FB05BB"/>
    <w:rsid w:val="00FB0BC6"/>
    <w:rsid w:val="00FB1297"/>
    <w:rsid w:val="00FB37EE"/>
    <w:rsid w:val="00FB443A"/>
    <w:rsid w:val="00FB44C0"/>
    <w:rsid w:val="00FB5420"/>
    <w:rsid w:val="00FB5F58"/>
    <w:rsid w:val="00FB67D5"/>
    <w:rsid w:val="00FB6E26"/>
    <w:rsid w:val="00FB788F"/>
    <w:rsid w:val="00FC0B3B"/>
    <w:rsid w:val="00FC0C05"/>
    <w:rsid w:val="00FC2157"/>
    <w:rsid w:val="00FC30EC"/>
    <w:rsid w:val="00FC33DA"/>
    <w:rsid w:val="00FC5356"/>
    <w:rsid w:val="00FC5656"/>
    <w:rsid w:val="00FC68BE"/>
    <w:rsid w:val="00FC69F9"/>
    <w:rsid w:val="00FC7910"/>
    <w:rsid w:val="00FD0FED"/>
    <w:rsid w:val="00FD3278"/>
    <w:rsid w:val="00FD3B25"/>
    <w:rsid w:val="00FD3B31"/>
    <w:rsid w:val="00FD4E26"/>
    <w:rsid w:val="00FD5D79"/>
    <w:rsid w:val="00FD6CB4"/>
    <w:rsid w:val="00FE0575"/>
    <w:rsid w:val="00FE28C0"/>
    <w:rsid w:val="00FE3BAC"/>
    <w:rsid w:val="00FE3DD8"/>
    <w:rsid w:val="00FE41F8"/>
    <w:rsid w:val="00FE505A"/>
    <w:rsid w:val="00FE5379"/>
    <w:rsid w:val="00FE62E9"/>
    <w:rsid w:val="00FE6CAA"/>
    <w:rsid w:val="00FE6F21"/>
    <w:rsid w:val="00FE7966"/>
    <w:rsid w:val="00FF055F"/>
    <w:rsid w:val="00FF16F9"/>
    <w:rsid w:val="00FF1847"/>
    <w:rsid w:val="00FF1C29"/>
    <w:rsid w:val="00FF29D9"/>
    <w:rsid w:val="00FF590C"/>
    <w:rsid w:val="00FF5AF3"/>
    <w:rsid w:val="00FF67AD"/>
    <w:rsid w:val="00FF7468"/>
    <w:rsid w:val="15FF721E"/>
    <w:rsid w:val="1BEDA78D"/>
    <w:rsid w:val="2FD321F4"/>
    <w:rsid w:val="2FFD08FD"/>
    <w:rsid w:val="354E5535"/>
    <w:rsid w:val="37DD5D67"/>
    <w:rsid w:val="37FD79E3"/>
    <w:rsid w:val="3EF3EC27"/>
    <w:rsid w:val="3F2FE6AC"/>
    <w:rsid w:val="3F721B29"/>
    <w:rsid w:val="3FF7AB92"/>
    <w:rsid w:val="3FFF7069"/>
    <w:rsid w:val="4FFB06BF"/>
    <w:rsid w:val="5DDF2A50"/>
    <w:rsid w:val="5FF7298D"/>
    <w:rsid w:val="5FF797BE"/>
    <w:rsid w:val="67E7C117"/>
    <w:rsid w:val="697FD4FA"/>
    <w:rsid w:val="6F9F49AD"/>
    <w:rsid w:val="6FB74674"/>
    <w:rsid w:val="6FBD7690"/>
    <w:rsid w:val="72720CCD"/>
    <w:rsid w:val="756F284F"/>
    <w:rsid w:val="757D693E"/>
    <w:rsid w:val="759F37D8"/>
    <w:rsid w:val="774B9565"/>
    <w:rsid w:val="775E1AB3"/>
    <w:rsid w:val="77DC4C3A"/>
    <w:rsid w:val="7BF3E203"/>
    <w:rsid w:val="7BF7E365"/>
    <w:rsid w:val="7CFD9D07"/>
    <w:rsid w:val="7DF3D1D6"/>
    <w:rsid w:val="7DF70297"/>
    <w:rsid w:val="7EBE624A"/>
    <w:rsid w:val="7EFF46AE"/>
    <w:rsid w:val="7FA97B7D"/>
    <w:rsid w:val="7FC3FF14"/>
    <w:rsid w:val="7FFFF263"/>
    <w:rsid w:val="7FFFF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17132"/>
  <w15:docId w15:val="{185C445C-D81B-DE46-B54C-800624A3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qFormat="1"/>
    <w:lsdException w:name="line number"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976"/>
    <w:rPr>
      <w:rFonts w:eastAsiaTheme="minorEastAsia"/>
      <w:sz w:val="24"/>
      <w:lang w:eastAsia="ja-JP"/>
    </w:rPr>
  </w:style>
  <w:style w:type="paragraph" w:styleId="Heading1">
    <w:name w:val="heading 1"/>
    <w:next w:val="IEEEStdsParagraph"/>
    <w:qFormat/>
    <w:pPr>
      <w:keepNext/>
      <w:keepLines/>
      <w:pageBreakBefore/>
      <w:numPr>
        <w:numId w:val="1"/>
      </w:numPr>
      <w:tabs>
        <w:tab w:val="left" w:pos="1080"/>
      </w:tabs>
      <w:suppressAutoHyphens/>
      <w:spacing w:after="240" w:line="480" w:lineRule="auto"/>
      <w:outlineLvl w:val="0"/>
    </w:pPr>
    <w:rPr>
      <w:rFonts w:ascii="Arial" w:eastAsiaTheme="minorEastAsia" w:hAnsi="Arial"/>
      <w:b/>
      <w:sz w:val="24"/>
      <w:lang w:eastAsia="ja-JP"/>
    </w:rPr>
  </w:style>
  <w:style w:type="paragraph" w:styleId="Heading2">
    <w:name w:val="heading 2"/>
    <w:basedOn w:val="Heading1"/>
    <w:next w:val="IEEEStdsParagraph"/>
    <w:qFormat/>
    <w:pPr>
      <w:pageBreakBefore w:val="0"/>
      <w:numPr>
        <w:ilvl w:val="1"/>
      </w:numPr>
      <w:spacing w:before="240" w:line="240" w:lineRule="auto"/>
      <w:outlineLvl w:val="1"/>
    </w:pPr>
    <w:rPr>
      <w:sz w:val="22"/>
    </w:rPr>
  </w:style>
  <w:style w:type="paragraph" w:styleId="Heading3">
    <w:name w:val="heading 3"/>
    <w:basedOn w:val="Heading2"/>
    <w:next w:val="IEEEStdsParagraph"/>
    <w:qFormat/>
    <w:pPr>
      <w:numPr>
        <w:ilvl w:val="2"/>
      </w:numPr>
      <w:outlineLvl w:val="2"/>
    </w:pPr>
    <w:rPr>
      <w:sz w:val="20"/>
    </w:rPr>
  </w:style>
  <w:style w:type="paragraph" w:styleId="Heading4">
    <w:name w:val="heading 4"/>
    <w:basedOn w:val="Heading3"/>
    <w:next w:val="IEEEStdsParagraph"/>
    <w:qFormat/>
    <w:pPr>
      <w:numPr>
        <w:ilvl w:val="3"/>
      </w:numPr>
      <w:outlineLvl w:val="3"/>
    </w:pPr>
  </w:style>
  <w:style w:type="paragraph" w:styleId="Heading5">
    <w:name w:val="heading 5"/>
    <w:basedOn w:val="Heading4"/>
    <w:next w:val="IEEEStdsParagraph"/>
    <w:qFormat/>
    <w:pPr>
      <w:numPr>
        <w:ilvl w:val="4"/>
      </w:numPr>
      <w:outlineLvl w:val="4"/>
    </w:pPr>
  </w:style>
  <w:style w:type="paragraph" w:styleId="Heading6">
    <w:name w:val="heading 6"/>
    <w:basedOn w:val="Heading5"/>
    <w:next w:val="IEEEStdsParagraph"/>
    <w:qFormat/>
    <w:pPr>
      <w:numPr>
        <w:ilvl w:val="5"/>
      </w:numPr>
      <w:outlineLvl w:val="5"/>
    </w:pPr>
  </w:style>
  <w:style w:type="paragraph" w:styleId="Heading7">
    <w:name w:val="heading 7"/>
    <w:basedOn w:val="Heading6"/>
    <w:next w:val="IEEEStdsParagraph"/>
    <w:qFormat/>
    <w:pPr>
      <w:numPr>
        <w:ilvl w:val="6"/>
      </w:numPr>
      <w:outlineLvl w:val="6"/>
    </w:pPr>
  </w:style>
  <w:style w:type="paragraph" w:styleId="Heading8">
    <w:name w:val="heading 8"/>
    <w:basedOn w:val="Heading7"/>
    <w:next w:val="IEEEStdsParagraph"/>
    <w:qFormat/>
    <w:pPr>
      <w:numPr>
        <w:ilvl w:val="7"/>
      </w:numPr>
      <w:outlineLvl w:val="7"/>
    </w:pPr>
  </w:style>
  <w:style w:type="paragraph" w:styleId="Heading9">
    <w:name w:val="heading 9"/>
    <w:basedOn w:val="Heading8"/>
    <w:next w:val="IEEEStdsParagraph"/>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urier New" w:eastAsiaTheme="minorEastAsia" w:hAnsi="Courier New" w:cs="Courier New"/>
      <w:lang w:eastAsia="ja-JP"/>
    </w:rPr>
  </w:style>
  <w:style w:type="paragraph" w:customStyle="1" w:styleId="IEEEStdsParagraph">
    <w:name w:val="IEEEStds Paragraph"/>
    <w:link w:val="IEEEStdsParagraphChar"/>
    <w:qFormat/>
    <w:pPr>
      <w:spacing w:after="240"/>
      <w:jc w:val="both"/>
    </w:pPr>
    <w:rPr>
      <w:rFonts w:eastAsiaTheme="minorEastAsia"/>
      <w:lang w:eastAsia="ja-JP"/>
    </w:rPr>
  </w:style>
  <w:style w:type="paragraph" w:styleId="List3">
    <w:name w:val="List 3"/>
    <w:basedOn w:val="Normal"/>
    <w:qFormat/>
    <w:pPr>
      <w:ind w:left="1080" w:hanging="360"/>
      <w:contextualSpacing/>
    </w:pPr>
  </w:style>
  <w:style w:type="paragraph" w:styleId="TOC7">
    <w:name w:val="toc 7"/>
    <w:basedOn w:val="Normal"/>
    <w:next w:val="Normal"/>
    <w:semiHidden/>
    <w:qFormat/>
    <w:pPr>
      <w:ind w:left="1440"/>
    </w:pPr>
    <w:rPr>
      <w:rFonts w:eastAsia="MS Mincho"/>
      <w:szCs w:val="24"/>
    </w:rPr>
  </w:style>
  <w:style w:type="paragraph" w:styleId="ListNumber2">
    <w:name w:val="List Number 2"/>
    <w:basedOn w:val="Normal"/>
    <w:qFormat/>
    <w:pPr>
      <w:numPr>
        <w:numId w:val="2"/>
      </w:numPr>
      <w:contextualSpacing/>
    </w:pPr>
  </w:style>
  <w:style w:type="paragraph" w:styleId="TableofAuthorities">
    <w:name w:val="table of authorities"/>
    <w:basedOn w:val="Normal"/>
    <w:next w:val="Normal"/>
    <w:qFormat/>
    <w:pPr>
      <w:ind w:left="240" w:hanging="240"/>
    </w:pPr>
  </w:style>
  <w:style w:type="paragraph" w:styleId="NoteHeading">
    <w:name w:val="Note Heading"/>
    <w:basedOn w:val="Normal"/>
    <w:next w:val="Normal"/>
    <w:link w:val="NoteHeadingChar"/>
    <w:qFormat/>
  </w:style>
  <w:style w:type="paragraph" w:styleId="ListBullet4">
    <w:name w:val="List Bullet 4"/>
    <w:basedOn w:val="Normal"/>
    <w:qFormat/>
    <w:pPr>
      <w:numPr>
        <w:numId w:val="3"/>
      </w:numPr>
      <w:contextualSpacing/>
    </w:pPr>
  </w:style>
  <w:style w:type="paragraph" w:styleId="Index8">
    <w:name w:val="index 8"/>
    <w:basedOn w:val="Normal"/>
    <w:next w:val="Normal"/>
    <w:qFormat/>
    <w:pPr>
      <w:ind w:left="1920" w:hanging="240"/>
    </w:pPr>
  </w:style>
  <w:style w:type="paragraph" w:styleId="E-mailSignature">
    <w:name w:val="E-mail Signature"/>
    <w:basedOn w:val="Normal"/>
    <w:link w:val="E-mailSignatureChar"/>
    <w:qFormat/>
  </w:style>
  <w:style w:type="paragraph" w:styleId="ListNumber">
    <w:name w:val="List Number"/>
    <w:basedOn w:val="Normal"/>
    <w:qFormat/>
    <w:pPr>
      <w:numPr>
        <w:numId w:val="4"/>
      </w:numPr>
      <w:contextualSpacing/>
    </w:pPr>
  </w:style>
  <w:style w:type="paragraph" w:styleId="NormalIndent">
    <w:name w:val="Normal Indent"/>
    <w:basedOn w:val="Normal"/>
    <w:qFormat/>
    <w:pPr>
      <w:ind w:left="720"/>
    </w:pPr>
  </w:style>
  <w:style w:type="paragraph" w:styleId="Caption">
    <w:name w:val="caption"/>
    <w:next w:val="IEEEStdsParagraph"/>
    <w:qFormat/>
    <w:pPr>
      <w:keepLines/>
      <w:suppressAutoHyphens/>
      <w:spacing w:before="120" w:after="120"/>
      <w:jc w:val="center"/>
    </w:pPr>
    <w:rPr>
      <w:rFonts w:ascii="Arial" w:eastAsiaTheme="minorEastAsia" w:hAnsi="Arial"/>
      <w:b/>
      <w:lang w:eastAsia="ja-JP"/>
    </w:rPr>
  </w:style>
  <w:style w:type="paragraph" w:styleId="Index5">
    <w:name w:val="index 5"/>
    <w:basedOn w:val="Normal"/>
    <w:next w:val="Normal"/>
    <w:qFormat/>
    <w:pPr>
      <w:ind w:left="1200" w:hanging="240"/>
    </w:pPr>
  </w:style>
  <w:style w:type="paragraph" w:styleId="ListBullet">
    <w:name w:val="List Bullet"/>
    <w:basedOn w:val="Normal"/>
    <w:qFormat/>
    <w:pPr>
      <w:numPr>
        <w:numId w:val="5"/>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mbria" w:hAnsi="Cambria"/>
      <w:szCs w:val="24"/>
    </w:rPr>
  </w:style>
  <w:style w:type="paragraph" w:styleId="DocumentMap">
    <w:name w:val="Document Map"/>
    <w:basedOn w:val="Normal"/>
    <w:semiHidden/>
    <w:qFormat/>
    <w:pPr>
      <w:shd w:val="clear" w:color="auto" w:fill="000080"/>
    </w:pPr>
    <w:rPr>
      <w:rFonts w:ascii="Arial" w:hAnsi="Arial"/>
    </w:rPr>
  </w:style>
  <w:style w:type="paragraph" w:styleId="TOAHeading">
    <w:name w:val="toa heading"/>
    <w:basedOn w:val="Normal"/>
    <w:next w:val="Normal"/>
    <w:qFormat/>
    <w:pPr>
      <w:spacing w:before="120"/>
    </w:pPr>
    <w:rPr>
      <w:rFonts w:ascii="Cambria" w:hAnsi="Cambria"/>
      <w:b/>
      <w:bCs/>
      <w:szCs w:val="24"/>
    </w:rPr>
  </w:style>
  <w:style w:type="paragraph" w:styleId="CommentText">
    <w:name w:val="annotation text"/>
    <w:basedOn w:val="Normal"/>
    <w:link w:val="CommentTextChar"/>
    <w:qFormat/>
    <w:rPr>
      <w:sz w:val="20"/>
    </w:rPr>
  </w:style>
  <w:style w:type="paragraph" w:styleId="Index6">
    <w:name w:val="index 6"/>
    <w:basedOn w:val="Normal"/>
    <w:next w:val="Normal"/>
    <w:qFormat/>
    <w:pPr>
      <w:ind w:left="1440" w:hanging="24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320"/>
    </w:pPr>
  </w:style>
  <w:style w:type="paragraph" w:styleId="ListBullet3">
    <w:name w:val="List Bullet 3"/>
    <w:basedOn w:val="Normal"/>
    <w:qFormat/>
    <w:pPr>
      <w:numPr>
        <w:numId w:val="6"/>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360"/>
    </w:pPr>
  </w:style>
  <w:style w:type="paragraph" w:styleId="ListNumber3">
    <w:name w:val="List Number 3"/>
    <w:basedOn w:val="Normal"/>
    <w:qFormat/>
    <w:pPr>
      <w:numPr>
        <w:numId w:val="7"/>
      </w:numPr>
      <w:contextualSpacing/>
    </w:pPr>
  </w:style>
  <w:style w:type="paragraph" w:styleId="List2">
    <w:name w:val="List 2"/>
    <w:basedOn w:val="Normal"/>
    <w:qFormat/>
    <w:pPr>
      <w:ind w:left="720" w:hanging="360"/>
      <w:contextualSpacing/>
    </w:pPr>
  </w:style>
  <w:style w:type="paragraph" w:styleId="ListContinue">
    <w:name w:val="List Continue"/>
    <w:basedOn w:val="Normal"/>
    <w:qFormat/>
    <w:pPr>
      <w:spacing w:after="120"/>
      <w:ind w:left="360"/>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8"/>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960" w:hanging="240"/>
    </w:pPr>
  </w:style>
  <w:style w:type="paragraph" w:styleId="TOC5">
    <w:name w:val="toc 5"/>
    <w:basedOn w:val="Normal"/>
    <w:next w:val="Normal"/>
    <w:semiHidden/>
    <w:qFormat/>
    <w:pPr>
      <w:ind w:left="960"/>
    </w:pPr>
    <w:rPr>
      <w:rFonts w:eastAsia="MS Mincho"/>
      <w:szCs w:val="24"/>
    </w:rPr>
  </w:style>
  <w:style w:type="paragraph" w:styleId="TOC3">
    <w:name w:val="toc 3"/>
    <w:basedOn w:val="Normal"/>
    <w:next w:val="Normal"/>
    <w:uiPriority w:val="39"/>
    <w:qFormat/>
    <w:pPr>
      <w:ind w:left="480"/>
    </w:pPr>
  </w:style>
  <w:style w:type="paragraph" w:styleId="PlainText">
    <w:name w:val="Plain Text"/>
    <w:basedOn w:val="Normal"/>
    <w:link w:val="PlainTextChar"/>
    <w:qFormat/>
    <w:rPr>
      <w:rFonts w:ascii="Courier New" w:hAnsi="Courier New" w:cs="Courier New"/>
      <w:sz w:val="20"/>
    </w:rPr>
  </w:style>
  <w:style w:type="paragraph" w:styleId="ListBullet5">
    <w:name w:val="List Bullet 5"/>
    <w:basedOn w:val="Normal"/>
    <w:qFormat/>
    <w:pPr>
      <w:numPr>
        <w:numId w:val="9"/>
      </w:numPr>
      <w:contextualSpacing/>
    </w:pPr>
  </w:style>
  <w:style w:type="paragraph" w:styleId="ListNumber4">
    <w:name w:val="List Number 4"/>
    <w:basedOn w:val="Normal"/>
    <w:qFormat/>
    <w:pPr>
      <w:numPr>
        <w:numId w:val="10"/>
      </w:numPr>
      <w:contextualSpacing/>
    </w:pPr>
  </w:style>
  <w:style w:type="paragraph" w:styleId="TOC8">
    <w:name w:val="toc 8"/>
    <w:basedOn w:val="Normal"/>
    <w:next w:val="Normal"/>
    <w:semiHidden/>
    <w:qFormat/>
    <w:pPr>
      <w:ind w:left="1680"/>
    </w:pPr>
    <w:rPr>
      <w:rFonts w:eastAsia="MS Mincho"/>
      <w:szCs w:val="24"/>
    </w:rPr>
  </w:style>
  <w:style w:type="paragraph" w:styleId="Index3">
    <w:name w:val="index 3"/>
    <w:basedOn w:val="Normal"/>
    <w:next w:val="Normal"/>
    <w:qFormat/>
    <w:pPr>
      <w:ind w:left="720" w:hanging="24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360"/>
    </w:pPr>
  </w:style>
  <w:style w:type="paragraph" w:styleId="EndnoteText">
    <w:name w:val="endnote text"/>
    <w:basedOn w:val="Normal"/>
    <w:link w:val="EndnoteTextChar"/>
    <w:qFormat/>
    <w:rPr>
      <w:sz w:val="20"/>
    </w:rPr>
  </w:style>
  <w:style w:type="paragraph" w:styleId="ListContinue5">
    <w:name w:val="List Continue 5"/>
    <w:basedOn w:val="Normal"/>
    <w:qFormat/>
    <w:pPr>
      <w:spacing w:after="120"/>
      <w:ind w:left="18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link w:val="FooterChar"/>
    <w:uiPriority w:val="99"/>
    <w:qFormat/>
    <w:pPr>
      <w:widowControl w:val="0"/>
      <w:tabs>
        <w:tab w:val="center" w:pos="4320"/>
        <w:tab w:val="right" w:pos="8640"/>
      </w:tabs>
      <w:jc w:val="center"/>
    </w:pPr>
    <w:rPr>
      <w:rFonts w:ascii="Arial" w:eastAsia="Arial Unicode MS" w:hAnsi="Arial"/>
      <w:sz w:val="16"/>
      <w:lang w:eastAsia="ja-JP"/>
    </w:rPr>
  </w:style>
  <w:style w:type="paragraph" w:styleId="EnvelopeReturn">
    <w:name w:val="envelope return"/>
    <w:basedOn w:val="Normal"/>
    <w:qFormat/>
    <w:rPr>
      <w:rFonts w:ascii="Cambria" w:hAnsi="Cambria"/>
      <w:sz w:val="20"/>
    </w:rPr>
  </w:style>
  <w:style w:type="paragraph" w:styleId="Header">
    <w:name w:val="header"/>
    <w:qFormat/>
    <w:pPr>
      <w:widowControl w:val="0"/>
      <w:jc w:val="center"/>
    </w:pPr>
    <w:rPr>
      <w:rFonts w:ascii="Arial" w:eastAsia="Arial Unicode MS" w:hAnsi="Arial"/>
      <w:sz w:val="16"/>
      <w:lang w:eastAsia="ja-JP"/>
    </w:rPr>
  </w:style>
  <w:style w:type="paragraph" w:styleId="Signature">
    <w:name w:val="Signature"/>
    <w:basedOn w:val="Normal"/>
    <w:link w:val="SignatureChar"/>
    <w:qFormat/>
    <w:pPr>
      <w:ind w:left="4320"/>
    </w:pPr>
  </w:style>
  <w:style w:type="paragraph" w:styleId="TOC1">
    <w:name w:val="toc 1"/>
    <w:basedOn w:val="IEEEStdsParagraph"/>
    <w:next w:val="IEEEStdsParagraph"/>
    <w:uiPriority w:val="39"/>
    <w:qFormat/>
    <w:pPr>
      <w:keepLines/>
      <w:suppressAutoHyphens/>
      <w:spacing w:before="240" w:after="0"/>
      <w:jc w:val="left"/>
    </w:pPr>
  </w:style>
  <w:style w:type="paragraph" w:styleId="ListContinue4">
    <w:name w:val="List Continue 4"/>
    <w:basedOn w:val="Normal"/>
    <w:qFormat/>
    <w:pPr>
      <w:spacing w:after="120"/>
      <w:ind w:left="1440"/>
      <w:contextualSpacing/>
    </w:pPr>
  </w:style>
  <w:style w:type="paragraph" w:styleId="TOC4">
    <w:name w:val="toc 4"/>
    <w:basedOn w:val="Normal"/>
    <w:next w:val="Normal"/>
    <w:semiHidden/>
    <w:qFormat/>
    <w:pPr>
      <w:ind w:left="720"/>
    </w:pPr>
    <w:rPr>
      <w:rFonts w:eastAsia="MS Mincho"/>
      <w:szCs w:val="24"/>
    </w:rPr>
  </w:style>
  <w:style w:type="paragraph" w:styleId="IndexHeading">
    <w:name w:val="index heading"/>
    <w:basedOn w:val="Normal"/>
    <w:next w:val="Index1"/>
    <w:qFormat/>
    <w:rPr>
      <w:rFonts w:ascii="Cambria" w:hAnsi="Cambria"/>
      <w:b/>
      <w:bCs/>
    </w:rPr>
  </w:style>
  <w:style w:type="paragraph" w:styleId="Index1">
    <w:name w:val="index 1"/>
    <w:basedOn w:val="Normal"/>
    <w:next w:val="Normal"/>
    <w:qFormat/>
    <w:pPr>
      <w:ind w:left="240" w:hanging="240"/>
    </w:pPr>
  </w:style>
  <w:style w:type="paragraph" w:styleId="Subtitle">
    <w:name w:val="Subtitle"/>
    <w:basedOn w:val="Normal"/>
    <w:next w:val="Normal"/>
    <w:link w:val="SubtitleChar"/>
    <w:qFormat/>
    <w:pPr>
      <w:spacing w:after="60"/>
      <w:jc w:val="center"/>
      <w:outlineLvl w:val="1"/>
    </w:pPr>
    <w:rPr>
      <w:rFonts w:ascii="Cambria" w:hAnsi="Cambria"/>
      <w:szCs w:val="24"/>
    </w:rPr>
  </w:style>
  <w:style w:type="paragraph" w:styleId="ListNumber5">
    <w:name w:val="List Number 5"/>
    <w:basedOn w:val="Normal"/>
    <w:qFormat/>
    <w:pPr>
      <w:numPr>
        <w:numId w:val="11"/>
      </w:numPr>
      <w:contextualSpacing/>
    </w:pPr>
  </w:style>
  <w:style w:type="paragraph" w:styleId="List">
    <w:name w:val="List"/>
    <w:basedOn w:val="Normal"/>
    <w:qFormat/>
    <w:pPr>
      <w:ind w:left="360" w:hanging="360"/>
      <w:contextualSpacing/>
    </w:pPr>
  </w:style>
  <w:style w:type="paragraph" w:styleId="FootnoteText">
    <w:name w:val="footnote text"/>
    <w:basedOn w:val="Normal"/>
    <w:semiHidden/>
    <w:qFormat/>
    <w:rPr>
      <w:sz w:val="20"/>
    </w:rPr>
  </w:style>
  <w:style w:type="paragraph" w:styleId="TOC6">
    <w:name w:val="toc 6"/>
    <w:basedOn w:val="Normal"/>
    <w:next w:val="Normal"/>
    <w:semiHidden/>
    <w:qFormat/>
    <w:pPr>
      <w:ind w:left="1200"/>
    </w:pPr>
    <w:rPr>
      <w:rFonts w:eastAsia="MS Mincho"/>
      <w:szCs w:val="24"/>
    </w:rPr>
  </w:style>
  <w:style w:type="paragraph" w:styleId="List5">
    <w:name w:val="List 5"/>
    <w:basedOn w:val="Normal"/>
    <w:qFormat/>
    <w:pPr>
      <w:ind w:left="1800" w:hanging="360"/>
      <w:contextualSpacing/>
    </w:pPr>
  </w:style>
  <w:style w:type="paragraph" w:styleId="BodyTextIndent3">
    <w:name w:val="Body Text Indent 3"/>
    <w:basedOn w:val="Normal"/>
    <w:link w:val="BodyTextIndent3Char"/>
    <w:qFormat/>
    <w:pPr>
      <w:spacing w:after="120"/>
      <w:ind w:left="360"/>
    </w:pPr>
    <w:rPr>
      <w:sz w:val="16"/>
      <w:szCs w:val="16"/>
    </w:rPr>
  </w:style>
  <w:style w:type="paragraph" w:styleId="Index7">
    <w:name w:val="index 7"/>
    <w:basedOn w:val="Normal"/>
    <w:next w:val="Normal"/>
    <w:qFormat/>
    <w:pPr>
      <w:ind w:left="1680" w:hanging="240"/>
    </w:pPr>
  </w:style>
  <w:style w:type="paragraph" w:styleId="Index9">
    <w:name w:val="index 9"/>
    <w:basedOn w:val="Normal"/>
    <w:next w:val="Normal"/>
    <w:qFormat/>
    <w:pPr>
      <w:ind w:left="2160" w:hanging="240"/>
    </w:pPr>
  </w:style>
  <w:style w:type="paragraph" w:styleId="TableofFigures">
    <w:name w:val="table of figures"/>
    <w:basedOn w:val="Normal"/>
    <w:next w:val="Normal"/>
    <w:qFormat/>
  </w:style>
  <w:style w:type="paragraph" w:styleId="TOC2">
    <w:name w:val="toc 2"/>
    <w:basedOn w:val="TOC1"/>
    <w:next w:val="IEEEStdsParagraph"/>
    <w:uiPriority w:val="39"/>
    <w:qFormat/>
    <w:pPr>
      <w:spacing w:before="0"/>
      <w:ind w:left="245"/>
    </w:pPr>
  </w:style>
  <w:style w:type="paragraph" w:styleId="TOC9">
    <w:name w:val="toc 9"/>
    <w:basedOn w:val="Normal"/>
    <w:next w:val="Normal"/>
    <w:semiHidden/>
    <w:qFormat/>
    <w:pPr>
      <w:ind w:left="1920"/>
    </w:pPr>
    <w:rPr>
      <w:rFonts w:eastAsia="MS Mincho"/>
      <w:szCs w:val="24"/>
    </w:r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440" w:hanging="360"/>
      <w:contextualSpacing/>
    </w:pPr>
  </w:style>
  <w:style w:type="paragraph" w:styleId="ListContinue2">
    <w:name w:val="List Continue 2"/>
    <w:basedOn w:val="Normal"/>
    <w:qFormat/>
    <w:pPr>
      <w:spacing w:after="120"/>
      <w:ind w:left="720"/>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paragraph" w:styleId="HTMLPreformatted">
    <w:name w:val="HTML Preformatted"/>
    <w:basedOn w:val="Normal"/>
    <w:link w:val="HTMLPreformattedChar"/>
    <w:qFormat/>
    <w:rPr>
      <w:rFonts w:ascii="Courier New" w:hAnsi="Courier New" w:cs="Courier New"/>
      <w:sz w:val="20"/>
    </w:rPr>
  </w:style>
  <w:style w:type="paragraph" w:styleId="NormalWeb">
    <w:name w:val="Normal (Web)"/>
    <w:basedOn w:val="Normal"/>
    <w:qFormat/>
    <w:rPr>
      <w:szCs w:val="24"/>
    </w:rPr>
  </w:style>
  <w:style w:type="paragraph" w:styleId="ListContinue3">
    <w:name w:val="List Continue 3"/>
    <w:basedOn w:val="Normal"/>
    <w:qFormat/>
    <w:pPr>
      <w:spacing w:after="120"/>
      <w:ind w:left="1080"/>
      <w:contextualSpacing/>
    </w:pPr>
  </w:style>
  <w:style w:type="paragraph" w:styleId="Index2">
    <w:name w:val="index 2"/>
    <w:basedOn w:val="Normal"/>
    <w:next w:val="Normal"/>
    <w:qFormat/>
    <w:pPr>
      <w:ind w:left="480" w:hanging="240"/>
    </w:p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rPr>
      <w:rFonts w:ascii="Times New Roman" w:eastAsia="Arial Unicode MS" w:hAnsi="Times New Roman"/>
      <w:sz w:val="20"/>
    </w:rPr>
  </w:style>
  <w:style w:type="character" w:styleId="FollowedHyperlink">
    <w:name w:val="FollowedHyperlink"/>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semiHidden/>
    <w:qFormat/>
    <w:rPr>
      <w:vertAlign w:val="superscript"/>
    </w:rPr>
  </w:style>
  <w:style w:type="character" w:customStyle="1" w:styleId="IEEEStdsParagraphChar">
    <w:name w:val="IEEEStds Paragraph Char"/>
    <w:link w:val="IEEEStdsParagraph"/>
    <w:qFormat/>
    <w:rPr>
      <w:lang w:val="en-US" w:eastAsia="ja-JP" w:bidi="ar-SA"/>
    </w:rPr>
  </w:style>
  <w:style w:type="paragraph" w:customStyle="1" w:styleId="IEEEStdsTitle">
    <w:name w:val="IEEEStds Title"/>
    <w:next w:val="IEEEStdsParagraph"/>
    <w:qFormat/>
    <w:pPr>
      <w:spacing w:before="1800" w:after="960"/>
    </w:pPr>
    <w:rPr>
      <w:rFonts w:ascii="Arial" w:eastAsiaTheme="minorEastAsia" w:hAnsi="Arial"/>
      <w:b/>
      <w:sz w:val="46"/>
      <w:lang w:eastAsia="ja-JP"/>
    </w:rPr>
  </w:style>
  <w:style w:type="paragraph" w:customStyle="1" w:styleId="IEEEStdsSponsorbodytext">
    <w:name w:val="IEEEStds Sponsor (body text)"/>
    <w:next w:val="IEEEStdsParagraph"/>
    <w:qFormat/>
    <w:pPr>
      <w:spacing w:before="120" w:after="360" w:line="480" w:lineRule="auto"/>
    </w:pPr>
    <w:rPr>
      <w:rFonts w:eastAsiaTheme="minorEastAsia"/>
      <w:lang w:eastAsia="ja-JP"/>
    </w:rPr>
  </w:style>
  <w:style w:type="paragraph" w:customStyle="1" w:styleId="IEEEStdsTitleDraftCRBody">
    <w:name w:val="IEEEStds TitleDraftCRBody"/>
    <w:qFormat/>
    <w:pPr>
      <w:spacing w:before="120" w:after="120"/>
      <w:jc w:val="both"/>
    </w:pPr>
    <w:rPr>
      <w:rFonts w:eastAsiaTheme="minorEastAsia"/>
      <w:lang w:eastAsia="ja-JP"/>
    </w:rPr>
  </w:style>
  <w:style w:type="paragraph" w:customStyle="1" w:styleId="IEEEStdsSans-Serif">
    <w:name w:val="IEEEStds Sans-Serif"/>
    <w:qFormat/>
    <w:pPr>
      <w:jc w:val="both"/>
    </w:pPr>
    <w:rPr>
      <w:rFonts w:ascii="Arial" w:eastAsiaTheme="minorEastAsia" w:hAnsi="Arial"/>
      <w:lang w:eastAsia="ja-JP"/>
    </w:rPr>
  </w:style>
  <w:style w:type="paragraph" w:customStyle="1" w:styleId="IEEEStdsKeywords">
    <w:name w:val="IEEEStds Keywords"/>
    <w:basedOn w:val="IEEEStdsSans-Serif"/>
    <w:next w:val="IEEEStdsParagraph"/>
    <w:qFormat/>
  </w:style>
  <w:style w:type="paragraph" w:customStyle="1" w:styleId="IEEEStdsTableData-Center">
    <w:name w:val="IEEEStds Table Data - Center"/>
    <w:basedOn w:val="IEEEStdsParagraph"/>
    <w:qFormat/>
    <w:pPr>
      <w:keepNext/>
      <w:keepLines/>
      <w:spacing w:after="0"/>
      <w:jc w:val="center"/>
    </w:pPr>
    <w:rPr>
      <w:sz w:val="18"/>
    </w:rPr>
  </w:style>
  <w:style w:type="paragraph" w:customStyle="1" w:styleId="IEEEStdsLevel1frontmatter">
    <w:name w:val="IEEEStds Level 1 (front matter)"/>
    <w:basedOn w:val="IEEEStdsParagraph"/>
    <w:next w:val="IEEEStdsParagraph"/>
    <w:link w:val="IEEEStdsLevel1frontmatterChar"/>
    <w:qFormat/>
    <w:pPr>
      <w:keepNext/>
      <w:keepLines/>
      <w:suppressAutoHyphens/>
      <w:spacing w:before="240"/>
    </w:pPr>
    <w:rPr>
      <w:rFonts w:ascii="Arial" w:hAnsi="Arial"/>
      <w:b/>
      <w:sz w:val="24"/>
    </w:rPr>
  </w:style>
  <w:style w:type="character" w:customStyle="1" w:styleId="IEEEStdsLevel1frontmatterChar">
    <w:name w:val="IEEEStds Level 1 (front matter) Char"/>
    <w:link w:val="IEEEStdsLevel1frontmatter"/>
    <w:qFormat/>
    <w:rPr>
      <w:rFonts w:ascii="Arial" w:hAnsi="Arial"/>
      <w:b/>
      <w:sz w:val="24"/>
      <w:lang w:val="en-US" w:eastAsia="ja-JP" w:bidi="ar-SA"/>
    </w:rPr>
  </w:style>
  <w:style w:type="paragraph" w:customStyle="1" w:styleId="IEEEStdsLevel1Header">
    <w:name w:val="IEEEStds Level 1 Header"/>
    <w:basedOn w:val="IEEEStdsParagraph"/>
    <w:next w:val="IEEEStdsParagraph"/>
    <w:link w:val="IEEEStdsLevel1HeaderChar"/>
    <w:qFormat/>
    <w:pPr>
      <w:keepNext/>
      <w:keepLines/>
      <w:numPr>
        <w:numId w:val="12"/>
      </w:numPr>
      <w:suppressAutoHyphens/>
      <w:spacing w:before="360"/>
      <w:jc w:val="left"/>
      <w:outlineLvl w:val="0"/>
    </w:pPr>
    <w:rPr>
      <w:rFonts w:ascii="Arial" w:hAnsi="Arial"/>
      <w:b/>
      <w:sz w:val="24"/>
    </w:rPr>
  </w:style>
  <w:style w:type="character" w:customStyle="1" w:styleId="IEEEStdsLevel1HeaderChar">
    <w:name w:val="IEEEStds Level 1 Header Char"/>
    <w:link w:val="IEEEStdsLevel1Header"/>
    <w:qFormat/>
    <w:rPr>
      <w:rFonts w:ascii="Arial" w:hAnsi="Arial"/>
      <w:b/>
      <w:sz w:val="24"/>
      <w:lang w:eastAsia="ja-JP"/>
    </w:rPr>
  </w:style>
  <w:style w:type="paragraph" w:customStyle="1" w:styleId="IEEEStdsNamesList">
    <w:name w:val="IEEEStds Names List"/>
    <w:qFormat/>
    <w:pPr>
      <w:ind w:left="144" w:hanging="144"/>
    </w:pPr>
    <w:rPr>
      <w:rFonts w:eastAsiaTheme="minorEastAsia"/>
      <w:sz w:val="18"/>
      <w:lang w:eastAsia="ja-JP"/>
    </w:rPr>
  </w:style>
  <w:style w:type="paragraph" w:customStyle="1" w:styleId="IEEEStdsLevel4Header">
    <w:name w:val="IEEEStds Level 4 Header"/>
    <w:basedOn w:val="IEEEStdsLevel3Header"/>
    <w:next w:val="IEEEStdsParagraph"/>
    <w:link w:val="IEEEStdsLevel4HeaderChar"/>
    <w:qFormat/>
    <w:pPr>
      <w:numPr>
        <w:ilvl w:val="3"/>
      </w:numPr>
      <w:outlineLvl w:val="3"/>
    </w:pPr>
  </w:style>
  <w:style w:type="paragraph" w:customStyle="1" w:styleId="IEEEStdsLevel3Header">
    <w:name w:val="IEEEStds Level 3 Header"/>
    <w:basedOn w:val="IEEEStdsLevel2Header"/>
    <w:next w:val="IEEEStdsParagraph"/>
    <w:link w:val="IEEEStdsLevel3HeaderChar"/>
    <w:qFormat/>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qFormat/>
    <w:pPr>
      <w:numPr>
        <w:ilvl w:val="1"/>
      </w:numPr>
      <w:outlineLvl w:val="1"/>
    </w:pPr>
    <w:rPr>
      <w:sz w:val="22"/>
    </w:rPr>
  </w:style>
  <w:style w:type="character" w:customStyle="1" w:styleId="IEEEStdsLevel2HeaderChar">
    <w:name w:val="IEEEStds Level 2 Header Char"/>
    <w:link w:val="IEEEStdsLevel2Header"/>
    <w:qFormat/>
    <w:rPr>
      <w:rFonts w:ascii="Arial" w:hAnsi="Arial"/>
      <w:b/>
      <w:sz w:val="22"/>
      <w:lang w:eastAsia="ja-JP"/>
    </w:rPr>
  </w:style>
  <w:style w:type="character" w:customStyle="1" w:styleId="IEEEStdsLevel3HeaderChar">
    <w:name w:val="IEEEStds Level 3 Header Char"/>
    <w:basedOn w:val="IEEEStdsLevel2HeaderChar"/>
    <w:link w:val="IEEEStdsLevel3Header"/>
    <w:qFormat/>
    <w:rPr>
      <w:rFonts w:ascii="Arial" w:hAnsi="Arial"/>
      <w:b/>
      <w:sz w:val="22"/>
      <w:lang w:val="en-US" w:eastAsia="ja-JP" w:bidi="ar-SA"/>
    </w:rPr>
  </w:style>
  <w:style w:type="character" w:customStyle="1" w:styleId="IEEEStdsLevel4HeaderChar">
    <w:name w:val="IEEEStds Level 4 Header Char"/>
    <w:basedOn w:val="IEEEStdsLevel3HeaderChar"/>
    <w:link w:val="IEEEStdsLevel4Header"/>
    <w:qFormat/>
    <w:rPr>
      <w:rFonts w:ascii="Arial" w:hAnsi="Arial"/>
      <w:b/>
      <w:sz w:val="22"/>
      <w:lang w:val="en-US" w:eastAsia="ja-JP" w:bidi="ar-SA"/>
    </w:rPr>
  </w:style>
  <w:style w:type="paragraph" w:customStyle="1" w:styleId="IEEEStdsLevel5Header">
    <w:name w:val="IEEEStds Level 5 Header"/>
    <w:basedOn w:val="IEEEStdsLevel4Header"/>
    <w:next w:val="IEEEStdsParagraph"/>
    <w:qFormat/>
    <w:pPr>
      <w:numPr>
        <w:ilvl w:val="4"/>
      </w:numPr>
      <w:outlineLvl w:val="4"/>
    </w:pPr>
  </w:style>
  <w:style w:type="paragraph" w:customStyle="1" w:styleId="IEEEStdsLevel6Header">
    <w:name w:val="IEEEStds Level 6 Header"/>
    <w:basedOn w:val="IEEEStdsLevel5Header"/>
    <w:next w:val="IEEEStdsParagraph"/>
    <w:qFormat/>
    <w:pPr>
      <w:numPr>
        <w:ilvl w:val="5"/>
      </w:numPr>
      <w:outlineLvl w:val="5"/>
    </w:pPr>
  </w:style>
  <w:style w:type="paragraph" w:customStyle="1" w:styleId="IEEEStdsRegularTableCaption">
    <w:name w:val="IEEEStds Regular Table Caption"/>
    <w:basedOn w:val="IEEEStdsParagraph"/>
    <w:next w:val="IEEEStdsParagraph"/>
    <w:qFormat/>
    <w:pPr>
      <w:keepNext/>
      <w:keepLines/>
      <w:numPr>
        <w:numId w:val="13"/>
      </w:numPr>
      <w:tabs>
        <w:tab w:val="clear" w:pos="1080"/>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qFormat/>
    <w:pPr>
      <w:spacing w:after="0"/>
    </w:pPr>
    <w:rPr>
      <w:rFonts w:ascii="Courier New" w:hAnsi="Courier New"/>
    </w:rPr>
  </w:style>
  <w:style w:type="paragraph" w:customStyle="1" w:styleId="IEEEStdsSingleNote">
    <w:name w:val="IEEEStds Single Note"/>
    <w:basedOn w:val="IEEEStdsParagraph"/>
    <w:next w:val="IEEEStdsParagraph"/>
    <w:qFormat/>
    <w:pPr>
      <w:keepLines/>
      <w:spacing w:before="120" w:after="120"/>
    </w:pPr>
    <w:rPr>
      <w:sz w:val="18"/>
    </w:rPr>
  </w:style>
  <w:style w:type="paragraph" w:customStyle="1" w:styleId="IEEEStdsFootnote">
    <w:name w:val="IEEEStds Footnote"/>
    <w:basedOn w:val="FootnoteText"/>
    <w:qFormat/>
    <w:pPr>
      <w:jc w:val="both"/>
    </w:pPr>
    <w:rPr>
      <w:sz w:val="16"/>
    </w:rPr>
  </w:style>
  <w:style w:type="paragraph" w:customStyle="1" w:styleId="IEEEStdsMultipleNotes">
    <w:name w:val="IEEEStds Multiple Notes"/>
    <w:basedOn w:val="IEEEStdsSingleNote"/>
    <w:qFormat/>
    <w:pPr>
      <w:numPr>
        <w:numId w:val="14"/>
      </w:numPr>
      <w:tabs>
        <w:tab w:val="left" w:pos="799"/>
        <w:tab w:val="left" w:pos="864"/>
        <w:tab w:val="left" w:pos="936"/>
      </w:tabs>
    </w:pPr>
  </w:style>
  <w:style w:type="paragraph" w:customStyle="1" w:styleId="IEEEStdsNumberedListLevel1">
    <w:name w:val="IEEEStds Numbered List Level 1"/>
    <w:qFormat/>
    <w:pPr>
      <w:numPr>
        <w:numId w:val="15"/>
      </w:numPr>
      <w:spacing w:after="240" w:line="360" w:lineRule="exact"/>
      <w:ind w:left="648" w:hanging="446"/>
      <w:contextualSpacing/>
      <w:jc w:val="both"/>
    </w:pPr>
    <w:rPr>
      <w:rFonts w:eastAsiaTheme="minorEastAsia"/>
      <w:lang w:eastAsia="ja-JP"/>
    </w:rPr>
  </w:style>
  <w:style w:type="paragraph" w:customStyle="1" w:styleId="IEEEStdsNumberedListLevel2">
    <w:name w:val="IEEEStds Numbered List Level 2"/>
    <w:basedOn w:val="IEEEStdsNumberedListLevel1"/>
    <w:qFormat/>
    <w:pPr>
      <w:numPr>
        <w:ilvl w:val="1"/>
      </w:numPr>
      <w:ind w:hanging="446"/>
    </w:pPr>
  </w:style>
  <w:style w:type="paragraph" w:customStyle="1" w:styleId="IEEEStdsNumberedListLevel3">
    <w:name w:val="IEEEStds Numbered List Level 3"/>
    <w:basedOn w:val="IEEEStdsNumberedListLevel2"/>
    <w:qFormat/>
    <w:pPr>
      <w:numPr>
        <w:ilvl w:val="2"/>
      </w:numPr>
      <w:tabs>
        <w:tab w:val="left" w:pos="1512"/>
      </w:tabs>
      <w:ind w:left="1526" w:hanging="446"/>
    </w:pPr>
  </w:style>
  <w:style w:type="paragraph" w:customStyle="1" w:styleId="IEEEStdsWarning">
    <w:name w:val="IEEEStds Warning"/>
    <w:basedOn w:val="IEEEStdsParagraph"/>
    <w:next w:val="IEEEStdsParagraph"/>
    <w:qFormat/>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qFormat/>
    <w:pPr>
      <w:keepLines/>
      <w:numPr>
        <w:numId w:val="16"/>
      </w:numPr>
      <w:tabs>
        <w:tab w:val="clear" w:pos="720"/>
        <w:tab w:val="left" w:pos="540"/>
      </w:tabs>
      <w:spacing w:after="120"/>
    </w:pPr>
  </w:style>
  <w:style w:type="paragraph" w:customStyle="1" w:styleId="IEEEStdsIntroduction">
    <w:name w:val="IEEEStds Introduction"/>
    <w:basedOn w:val="IEEEStdsParagraph"/>
    <w:qFormat/>
    <w:pPr>
      <w:pBdr>
        <w:top w:val="single" w:sz="4" w:space="1" w:color="auto"/>
        <w:left w:val="single" w:sz="4" w:space="4" w:color="auto"/>
        <w:bottom w:val="single" w:sz="4" w:space="1" w:color="auto"/>
        <w:right w:val="single" w:sz="4" w:space="4" w:color="auto"/>
      </w:pBdr>
    </w:pPr>
    <w:rPr>
      <w:sz w:val="18"/>
    </w:rPr>
  </w:style>
  <w:style w:type="paragraph" w:customStyle="1" w:styleId="IEEEStdsTitleDraftCRaddr">
    <w:name w:val="IEEEStds TitleDraftCRaddr"/>
    <w:basedOn w:val="IEEEStdsTitleDraftCRBody"/>
    <w:qFormat/>
    <w:pPr>
      <w:spacing w:before="0" w:after="0"/>
      <w:jc w:val="left"/>
    </w:pPr>
  </w:style>
  <w:style w:type="paragraph" w:customStyle="1" w:styleId="IEEEStdsEquation">
    <w:name w:val="IEEEStds Equation"/>
    <w:basedOn w:val="IEEEStdsParagraph"/>
    <w:next w:val="IEEEStdsParagraph"/>
    <w:qFormat/>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qFormat/>
    <w:pPr>
      <w:keepLines/>
      <w:numPr>
        <w:numId w:val="17"/>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qFormat/>
    <w:pPr>
      <w:numPr>
        <w:ilvl w:val="6"/>
      </w:numPr>
      <w:outlineLvl w:val="6"/>
    </w:pPr>
  </w:style>
  <w:style w:type="paragraph" w:customStyle="1" w:styleId="IEEEStdsLevel8Header">
    <w:name w:val="IEEEStds Level 8 Header"/>
    <w:basedOn w:val="IEEEStdsLevel7Header"/>
    <w:next w:val="IEEEStdsParagraph"/>
    <w:qFormat/>
    <w:pPr>
      <w:numPr>
        <w:ilvl w:val="7"/>
      </w:numPr>
      <w:outlineLvl w:val="7"/>
    </w:pPr>
  </w:style>
  <w:style w:type="paragraph" w:customStyle="1" w:styleId="IEEEStdsLevel9Header">
    <w:name w:val="IEEEStds Level 9 Header"/>
    <w:basedOn w:val="IEEEStdsLevel8Header"/>
    <w:next w:val="IEEEStdsParagraph"/>
    <w:qFormat/>
    <w:pPr>
      <w:numPr>
        <w:ilvl w:val="8"/>
      </w:numPr>
      <w:outlineLvl w:val="8"/>
    </w:pPr>
  </w:style>
  <w:style w:type="paragraph" w:customStyle="1" w:styleId="IEEEStdsDefinitions">
    <w:name w:val="IEEEStds Definitions"/>
    <w:next w:val="IEEEStdsParagraph"/>
    <w:qFormat/>
    <w:pPr>
      <w:keepLines/>
      <w:spacing w:before="120" w:after="120"/>
      <w:jc w:val="both"/>
    </w:pPr>
    <w:rPr>
      <w:rFonts w:eastAsiaTheme="minorEastAsia"/>
      <w:lang w:eastAsia="ja-JP"/>
    </w:rPr>
  </w:style>
  <w:style w:type="paragraph" w:customStyle="1" w:styleId="IEEEStdsNumberedListLevel4">
    <w:name w:val="IEEEStds Numbered List Level 4"/>
    <w:basedOn w:val="IEEEStdsNumberedListLevel3"/>
    <w:qFormat/>
    <w:pPr>
      <w:numPr>
        <w:ilvl w:val="3"/>
      </w:numPr>
      <w:tabs>
        <w:tab w:val="clear" w:pos="1512"/>
        <w:tab w:val="left" w:pos="1958"/>
      </w:tabs>
      <w:ind w:left="1972" w:hanging="446"/>
    </w:pPr>
  </w:style>
  <w:style w:type="paragraph" w:customStyle="1" w:styleId="IEEEStdsNumberedListLevel5">
    <w:name w:val="IEEEStds Numbered List Level 5"/>
    <w:basedOn w:val="IEEEStdsNumberedListLevel4"/>
    <w:qFormat/>
    <w:pPr>
      <w:numPr>
        <w:ilvl w:val="4"/>
      </w:numPr>
      <w:tabs>
        <w:tab w:val="clear" w:pos="1958"/>
        <w:tab w:val="left" w:pos="2405"/>
      </w:tabs>
      <w:ind w:left="2404" w:hanging="446"/>
    </w:pPr>
  </w:style>
  <w:style w:type="paragraph" w:customStyle="1" w:styleId="IEEEStdsEquationVariableList">
    <w:name w:val="IEEEStds Equation Variable List"/>
    <w:basedOn w:val="IEEEStdsParagraph"/>
    <w:qFormat/>
    <w:pPr>
      <w:keepLines/>
      <w:tabs>
        <w:tab w:val="left" w:pos="760"/>
      </w:tabs>
      <w:suppressAutoHyphens/>
      <w:spacing w:after="0"/>
      <w:ind w:left="764" w:hanging="562"/>
    </w:pPr>
    <w:rPr>
      <w:snapToGrid w:val="0"/>
    </w:rPr>
  </w:style>
  <w:style w:type="character" w:customStyle="1" w:styleId="IEEEStdsKeywordsHeader">
    <w:name w:val="IEEEStds Keywords Header"/>
    <w:qFormat/>
    <w:rPr>
      <w:b/>
    </w:rPr>
  </w:style>
  <w:style w:type="character" w:customStyle="1" w:styleId="IEEEStdsAbstractHeader">
    <w:name w:val="IEEEStds Abstract Header"/>
    <w:qFormat/>
    <w:rPr>
      <w:b/>
    </w:rPr>
  </w:style>
  <w:style w:type="character" w:customStyle="1" w:styleId="IEEEStdsDefTermsNumbers">
    <w:name w:val="IEEEStds DefTerms+Numbers"/>
    <w:qFormat/>
    <w:rPr>
      <w:b/>
    </w:rPr>
  </w:style>
  <w:style w:type="paragraph" w:customStyle="1" w:styleId="IEEEStdsTableColumnHead">
    <w:name w:val="IEEEStds Table Column Head"/>
    <w:basedOn w:val="IEEEStdsParagraph"/>
    <w:qFormat/>
    <w:pPr>
      <w:keepNext/>
      <w:keepLines/>
      <w:spacing w:after="0"/>
      <w:jc w:val="center"/>
    </w:pPr>
    <w:rPr>
      <w:b/>
      <w:sz w:val="18"/>
    </w:rPr>
  </w:style>
  <w:style w:type="paragraph" w:customStyle="1" w:styleId="IEEEStdsTableLineHead">
    <w:name w:val="IEEEStds Table Line Head"/>
    <w:basedOn w:val="IEEEStdsParagraph"/>
    <w:qFormat/>
    <w:pPr>
      <w:keepNext/>
      <w:keepLines/>
      <w:spacing w:after="0"/>
      <w:jc w:val="left"/>
    </w:pPr>
    <w:rPr>
      <w:sz w:val="18"/>
    </w:rPr>
  </w:style>
  <w:style w:type="paragraph" w:customStyle="1" w:styleId="IEEEStdsTableLineSubhead">
    <w:name w:val="IEEEStds Table Line Subhead"/>
    <w:basedOn w:val="IEEEStdsParagraph"/>
    <w:qFormat/>
    <w:pPr>
      <w:keepNext/>
      <w:keepLines/>
      <w:spacing w:after="0"/>
      <w:ind w:left="216"/>
      <w:jc w:val="left"/>
    </w:pPr>
    <w:rPr>
      <w:sz w:val="18"/>
    </w:rPr>
  </w:style>
  <w:style w:type="paragraph" w:customStyle="1" w:styleId="IEEEStdsAbstractBody">
    <w:name w:val="IEEEStds Abstract Body"/>
    <w:basedOn w:val="IEEEStdsSans-Serif"/>
    <w:qFormat/>
  </w:style>
  <w:style w:type="paragraph" w:customStyle="1" w:styleId="IEEEStdsTableData-Left">
    <w:name w:val="IEEEStds Table Data - Left"/>
    <w:basedOn w:val="IEEEStdsParagraph"/>
    <w:qFormat/>
    <w:pPr>
      <w:keepNext/>
      <w:keepLines/>
      <w:spacing w:after="0"/>
      <w:jc w:val="left"/>
    </w:pPr>
    <w:rPr>
      <w:sz w:val="18"/>
    </w:rPr>
  </w:style>
  <w:style w:type="paragraph" w:customStyle="1" w:styleId="IEEEStdsImage">
    <w:name w:val="IEEEStds Image"/>
    <w:basedOn w:val="IEEEStdsParagraph"/>
    <w:next w:val="IEEEStdsParagraph"/>
    <w:qFormat/>
    <w:pPr>
      <w:keepNext/>
      <w:keepLines/>
      <w:spacing w:before="240" w:after="0"/>
      <w:jc w:val="center"/>
    </w:pPr>
  </w:style>
  <w:style w:type="paragraph" w:customStyle="1" w:styleId="IEEEStdsCRTextReg">
    <w:name w:val="IEEEStds CR TextReg"/>
    <w:basedOn w:val="IEEEStdsSans-Serif"/>
    <w:qFormat/>
    <w:pPr>
      <w:tabs>
        <w:tab w:val="left" w:pos="540"/>
        <w:tab w:val="left" w:pos="2520"/>
      </w:tabs>
      <w:jc w:val="left"/>
    </w:pPr>
    <w:rPr>
      <w:sz w:val="14"/>
    </w:rPr>
  </w:style>
  <w:style w:type="paragraph" w:customStyle="1" w:styleId="IEEEStdsUnorderedList">
    <w:name w:val="IEEEStds Unordered List"/>
    <w:qFormat/>
    <w:pPr>
      <w:numPr>
        <w:numId w:val="18"/>
      </w:numPr>
      <w:tabs>
        <w:tab w:val="left" w:pos="1080"/>
        <w:tab w:val="left" w:pos="1512"/>
        <w:tab w:val="left" w:pos="1958"/>
        <w:tab w:val="left" w:pos="2405"/>
      </w:tabs>
      <w:spacing w:after="240" w:line="360" w:lineRule="exact"/>
      <w:ind w:left="648" w:hanging="446"/>
      <w:contextualSpacing/>
      <w:jc w:val="both"/>
    </w:pPr>
    <w:rPr>
      <w:rFonts w:eastAsiaTheme="minorEastAsia"/>
      <w:lang w:eastAsia="ja-JP"/>
    </w:rPr>
  </w:style>
  <w:style w:type="paragraph" w:customStyle="1" w:styleId="IEEEStdsTitleParaSans">
    <w:name w:val="IEEEStds TitleParaSans"/>
    <w:basedOn w:val="IEEEStdsParagraph"/>
    <w:qFormat/>
    <w:pPr>
      <w:spacing w:after="0"/>
      <w:jc w:val="left"/>
    </w:pPr>
    <w:rPr>
      <w:rFonts w:ascii="Arial" w:hAnsi="Arial"/>
    </w:rPr>
  </w:style>
  <w:style w:type="paragraph" w:customStyle="1" w:styleId="IEEEStdsTitleParaSansBold">
    <w:name w:val="IEEEStds TitleParaSansBold"/>
    <w:basedOn w:val="IEEEStdsParagraph"/>
    <w:qFormat/>
    <w:pPr>
      <w:spacing w:after="0"/>
    </w:pPr>
    <w:rPr>
      <w:rFonts w:ascii="Arial" w:hAnsi="Arial"/>
      <w:b/>
      <w:sz w:val="22"/>
    </w:rPr>
  </w:style>
  <w:style w:type="paragraph" w:customStyle="1" w:styleId="IEEEStdsCRFootnote">
    <w:name w:val="IEEEStds CRFootnote"/>
    <w:basedOn w:val="FootnoteText"/>
    <w:qFormat/>
    <w:rPr>
      <w:color w:val="FFFFFF"/>
    </w:rPr>
  </w:style>
  <w:style w:type="paragraph" w:customStyle="1" w:styleId="IEEEStdsCRTextItal">
    <w:name w:val="IEEEStds CR TextItal"/>
    <w:basedOn w:val="IEEEStdsCRTextReg"/>
    <w:qFormat/>
    <w:rPr>
      <w:i/>
    </w:rPr>
  </w:style>
  <w:style w:type="character" w:customStyle="1" w:styleId="IEEEStdsParaBold">
    <w:name w:val="IEEEStds ParaBold"/>
    <w:qFormat/>
    <w:rPr>
      <w:b/>
    </w:rPr>
  </w:style>
  <w:style w:type="character" w:customStyle="1" w:styleId="DeltaViewInsertion">
    <w:name w:val="DeltaView Insertion"/>
    <w:uiPriority w:val="99"/>
    <w:qFormat/>
    <w:rPr>
      <w:color w:val="0000FF"/>
      <w:u w:val="double"/>
    </w:rPr>
  </w:style>
  <w:style w:type="character" w:customStyle="1" w:styleId="DeltaViewDeletion">
    <w:name w:val="DeltaView Deletion"/>
    <w:uiPriority w:val="99"/>
    <w:qFormat/>
    <w:rPr>
      <w:strike/>
      <w:color w:val="FF0000"/>
    </w:rPr>
  </w:style>
  <w:style w:type="paragraph" w:customStyle="1" w:styleId="IEEEStdsNamesCtr">
    <w:name w:val="IEEEStds NamesCtr"/>
    <w:basedOn w:val="IEEEStdsParagraph"/>
    <w:qFormat/>
    <w:pPr>
      <w:contextualSpacing/>
      <w:jc w:val="center"/>
    </w:pPr>
  </w:style>
  <w:style w:type="paragraph" w:customStyle="1" w:styleId="IEEEStdsInstrCallout">
    <w:name w:val="IEEEStds InstrCallout"/>
    <w:basedOn w:val="IEEEStdsParagraph"/>
    <w:qFormat/>
    <w:rPr>
      <w:b/>
      <w:i/>
    </w:rPr>
  </w:style>
  <w:style w:type="paragraph" w:customStyle="1" w:styleId="IEEEStdsParaMemEmeritus">
    <w:name w:val="IEEEStds ParaMemEmeritus"/>
    <w:basedOn w:val="IEEEStdsParagraph"/>
    <w:qFormat/>
    <w:pPr>
      <w:spacing w:before="240" w:after="0"/>
      <w:ind w:left="533"/>
    </w:pPr>
    <w:rPr>
      <w:sz w:val="18"/>
    </w:rPr>
  </w:style>
  <w:style w:type="paragraph" w:customStyle="1" w:styleId="IEEEStdsNonVoting">
    <w:name w:val="IEEEStds NonVoting"/>
    <w:basedOn w:val="IEEEStdsNamesCtr"/>
    <w:qFormat/>
    <w:rPr>
      <w:sz w:val="18"/>
    </w:rPr>
  </w:style>
  <w:style w:type="paragraph" w:customStyle="1" w:styleId="IEEEStdsTitlePgHead">
    <w:name w:val="IEEEStds TitlePgHead"/>
    <w:basedOn w:val="Header"/>
    <w:qFormat/>
    <w:pPr>
      <w:jc w:val="right"/>
    </w:pPr>
    <w:rPr>
      <w:b/>
      <w:sz w:val="22"/>
    </w:rPr>
  </w:style>
  <w:style w:type="paragraph" w:customStyle="1" w:styleId="IEEEStdsTitlePgHeadRev">
    <w:name w:val="IEEEStds TitlePgHeadRev"/>
    <w:basedOn w:val="IEEEStdsTitlePgHead"/>
    <w:qFormat/>
    <w:rPr>
      <w:b w:val="0"/>
      <w:sz w:val="18"/>
    </w:rPr>
  </w:style>
  <w:style w:type="paragraph" w:customStyle="1" w:styleId="IEEEStdsCopyrightaddrs">
    <w:name w:val="IEEEStds Copyright (addrs)"/>
    <w:basedOn w:val="Normal"/>
    <w:qFormat/>
    <w:rPr>
      <w:sz w:val="20"/>
    </w:rPr>
  </w:style>
  <w:style w:type="character" w:customStyle="1" w:styleId="IEEEStdsAddItal">
    <w:name w:val="IEEEStds AddItal"/>
    <w:qFormat/>
    <w:rPr>
      <w:i/>
    </w:rPr>
  </w:style>
  <w:style w:type="paragraph" w:customStyle="1" w:styleId="IEEEStdsPara85">
    <w:name w:val="IEEEStds Para8.5"/>
    <w:basedOn w:val="IEEEStdsParagraph"/>
    <w:qFormat/>
    <w:rPr>
      <w:sz w:val="17"/>
    </w:rPr>
  </w:style>
  <w:style w:type="paragraph" w:customStyle="1" w:styleId="IEEEStdsPara85Indent">
    <w:name w:val="IEEEStds Para8.5 Indent"/>
    <w:basedOn w:val="IEEEStdsPara85"/>
    <w:qFormat/>
    <w:pPr>
      <w:ind w:left="2160"/>
      <w:contextualSpacing/>
    </w:pPr>
  </w:style>
  <w:style w:type="character" w:customStyle="1" w:styleId="DeltaViewMoveDestination">
    <w:name w:val="DeltaView Move Destination"/>
    <w:uiPriority w:val="99"/>
    <w:qFormat/>
    <w:rPr>
      <w:color w:val="00C000"/>
      <w:u w:val="double"/>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qFormat/>
    <w:rPr>
      <w:sz w:val="24"/>
      <w:lang w:eastAsia="ja-JP"/>
    </w:rPr>
  </w:style>
  <w:style w:type="character" w:customStyle="1" w:styleId="BodyText2Char">
    <w:name w:val="Body Text 2 Char"/>
    <w:link w:val="BodyText2"/>
    <w:qFormat/>
    <w:rPr>
      <w:sz w:val="24"/>
      <w:lang w:eastAsia="ja-JP"/>
    </w:rPr>
  </w:style>
  <w:style w:type="character" w:customStyle="1" w:styleId="BodyText3Char">
    <w:name w:val="Body Text 3 Char"/>
    <w:link w:val="BodyText3"/>
    <w:qFormat/>
    <w:rPr>
      <w:sz w:val="16"/>
      <w:szCs w:val="16"/>
      <w:lang w:eastAsia="ja-JP"/>
    </w:rPr>
  </w:style>
  <w:style w:type="character" w:customStyle="1" w:styleId="BodyTextFirstIndentChar">
    <w:name w:val="Body Text First Indent Char"/>
    <w:basedOn w:val="BodyTextChar"/>
    <w:link w:val="BodyTextFirstIndent"/>
    <w:qFormat/>
    <w:rPr>
      <w:sz w:val="24"/>
      <w:lang w:eastAsia="ja-JP"/>
    </w:rPr>
  </w:style>
  <w:style w:type="character" w:customStyle="1" w:styleId="BodyTextIndentChar">
    <w:name w:val="Body Text Indent Char"/>
    <w:link w:val="BodyTextIndent"/>
    <w:qFormat/>
    <w:rPr>
      <w:sz w:val="24"/>
      <w:lang w:eastAsia="ja-JP"/>
    </w:rPr>
  </w:style>
  <w:style w:type="character" w:customStyle="1" w:styleId="BodyTextFirstIndent2Char">
    <w:name w:val="Body Text First Indent 2 Char"/>
    <w:basedOn w:val="BodyTextIndentChar"/>
    <w:link w:val="BodyTextFirstIndent2"/>
    <w:qFormat/>
    <w:rPr>
      <w:sz w:val="24"/>
      <w:lang w:eastAsia="ja-JP"/>
    </w:rPr>
  </w:style>
  <w:style w:type="character" w:customStyle="1" w:styleId="BodyTextIndent2Char">
    <w:name w:val="Body Text Indent 2 Char"/>
    <w:link w:val="BodyTextIndent2"/>
    <w:qFormat/>
    <w:rPr>
      <w:sz w:val="24"/>
      <w:lang w:eastAsia="ja-JP"/>
    </w:rPr>
  </w:style>
  <w:style w:type="character" w:customStyle="1" w:styleId="BodyTextIndent3Char">
    <w:name w:val="Body Text Indent 3 Char"/>
    <w:link w:val="BodyTextIndent3"/>
    <w:qFormat/>
    <w:rPr>
      <w:sz w:val="16"/>
      <w:szCs w:val="16"/>
      <w:lang w:eastAsia="ja-JP"/>
    </w:rPr>
  </w:style>
  <w:style w:type="character" w:customStyle="1" w:styleId="ClosingChar">
    <w:name w:val="Closing Char"/>
    <w:link w:val="Closing"/>
    <w:qFormat/>
    <w:rPr>
      <w:sz w:val="24"/>
      <w:lang w:eastAsia="ja-JP"/>
    </w:rPr>
  </w:style>
  <w:style w:type="character" w:customStyle="1" w:styleId="CommentTextChar">
    <w:name w:val="Comment Text Char"/>
    <w:link w:val="CommentText"/>
    <w:qFormat/>
    <w:rPr>
      <w:lang w:eastAsia="ja-JP"/>
    </w:rPr>
  </w:style>
  <w:style w:type="character" w:customStyle="1" w:styleId="CommentSubjectChar">
    <w:name w:val="Comment Subject Char"/>
    <w:link w:val="CommentSubject"/>
    <w:qFormat/>
    <w:rPr>
      <w:b/>
      <w:bCs/>
      <w:lang w:eastAsia="ja-JP"/>
    </w:rPr>
  </w:style>
  <w:style w:type="character" w:customStyle="1" w:styleId="DateChar">
    <w:name w:val="Date Char"/>
    <w:link w:val="Date"/>
    <w:qFormat/>
    <w:rPr>
      <w:sz w:val="24"/>
      <w:lang w:eastAsia="ja-JP"/>
    </w:rPr>
  </w:style>
  <w:style w:type="character" w:customStyle="1" w:styleId="E-mailSignatureChar">
    <w:name w:val="E-mail Signature Char"/>
    <w:link w:val="E-mailSignature"/>
    <w:qFormat/>
    <w:rPr>
      <w:sz w:val="24"/>
      <w:lang w:eastAsia="ja-JP"/>
    </w:rPr>
  </w:style>
  <w:style w:type="character" w:customStyle="1" w:styleId="EndnoteTextChar">
    <w:name w:val="Endnote Text Char"/>
    <w:link w:val="EndnoteText"/>
    <w:qFormat/>
    <w:rPr>
      <w:lang w:eastAsia="ja-JP"/>
    </w:rPr>
  </w:style>
  <w:style w:type="character" w:customStyle="1" w:styleId="HTMLAddressChar">
    <w:name w:val="HTML Address Char"/>
    <w:link w:val="HTMLAddress"/>
    <w:qFormat/>
    <w:rPr>
      <w:i/>
      <w:iCs/>
      <w:sz w:val="24"/>
      <w:lang w:eastAsia="ja-JP"/>
    </w:rPr>
  </w:style>
  <w:style w:type="character" w:customStyle="1" w:styleId="HTMLPreformattedChar">
    <w:name w:val="HTML Preformatted Char"/>
    <w:link w:val="HTMLPreformatted"/>
    <w:qFormat/>
    <w:rPr>
      <w:rFonts w:ascii="Courier New" w:hAnsi="Courier New" w:cs="Courier New"/>
      <w:lang w:eastAsia="ja-JP"/>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qFormat/>
    <w:rPr>
      <w:b/>
      <w:bCs/>
      <w:i/>
      <w:iCs/>
      <w:color w:val="4F81BD"/>
      <w:sz w:val="24"/>
      <w:lang w:eastAsia="ja-JP"/>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hAnsi="Courier New" w:cs="Courier New"/>
      <w:lang w:eastAsia="ja-JP"/>
    </w:rPr>
  </w:style>
  <w:style w:type="character" w:customStyle="1" w:styleId="MessageHeaderChar">
    <w:name w:val="Message Header Char"/>
    <w:link w:val="MessageHeader"/>
    <w:qFormat/>
    <w:rPr>
      <w:rFonts w:ascii="Cambria" w:eastAsia="Times New Roman" w:hAnsi="Cambria" w:cs="Times New Roman"/>
      <w:sz w:val="24"/>
      <w:szCs w:val="24"/>
      <w:shd w:val="pct20" w:color="auto" w:fill="auto"/>
      <w:lang w:eastAsia="ja-JP"/>
    </w:rPr>
  </w:style>
  <w:style w:type="paragraph" w:styleId="NoSpacing">
    <w:name w:val="No Spacing"/>
    <w:uiPriority w:val="1"/>
    <w:qFormat/>
    <w:rPr>
      <w:rFonts w:eastAsiaTheme="minorEastAsia"/>
      <w:sz w:val="24"/>
      <w:lang w:eastAsia="ja-JP"/>
    </w:rPr>
  </w:style>
  <w:style w:type="character" w:customStyle="1" w:styleId="NoteHeadingChar">
    <w:name w:val="Note Heading Char"/>
    <w:link w:val="NoteHeading"/>
    <w:qFormat/>
    <w:rPr>
      <w:sz w:val="24"/>
      <w:lang w:eastAsia="ja-JP"/>
    </w:rPr>
  </w:style>
  <w:style w:type="character" w:customStyle="1" w:styleId="PlainTextChar">
    <w:name w:val="Plain Text Char"/>
    <w:link w:val="PlainText"/>
    <w:qFormat/>
    <w:rPr>
      <w:rFonts w:ascii="Courier New" w:hAnsi="Courier New" w:cs="Courier New"/>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i/>
      <w:iCs/>
      <w:color w:val="000000"/>
      <w:sz w:val="24"/>
      <w:lang w:eastAsia="ja-JP"/>
    </w:rPr>
  </w:style>
  <w:style w:type="character" w:customStyle="1" w:styleId="SalutationChar">
    <w:name w:val="Salutation Char"/>
    <w:link w:val="Salutation"/>
    <w:qFormat/>
    <w:rPr>
      <w:sz w:val="24"/>
      <w:lang w:eastAsia="ja-JP"/>
    </w:rPr>
  </w:style>
  <w:style w:type="character" w:customStyle="1" w:styleId="SignatureChar">
    <w:name w:val="Signature Char"/>
    <w:link w:val="Signature"/>
    <w:qFormat/>
    <w:rPr>
      <w:sz w:val="24"/>
      <w:lang w:eastAsia="ja-JP"/>
    </w:rPr>
  </w:style>
  <w:style w:type="character" w:customStyle="1" w:styleId="SubtitleChar">
    <w:name w:val="Subtitle Char"/>
    <w:link w:val="Subtitle"/>
    <w:qFormat/>
    <w:rPr>
      <w:rFonts w:ascii="Cambria" w:eastAsia="Times New Roman" w:hAnsi="Cambria" w:cs="Times New Roman"/>
      <w:sz w:val="24"/>
      <w:szCs w:val="24"/>
      <w:lang w:eastAsia="ja-JP"/>
    </w:rPr>
  </w:style>
  <w:style w:type="character" w:customStyle="1" w:styleId="TitleChar">
    <w:name w:val="Title Char"/>
    <w:link w:val="Title"/>
    <w:qFormat/>
    <w:rPr>
      <w:rFonts w:ascii="Cambria" w:eastAsia="Times New Roman" w:hAnsi="Cambria" w:cs="Times New Roman"/>
      <w:b/>
      <w:bCs/>
      <w:kern w:val="28"/>
      <w:sz w:val="32"/>
      <w:szCs w:val="32"/>
      <w:lang w:eastAsia="ja-JP"/>
    </w:rPr>
  </w:style>
  <w:style w:type="paragraph" w:customStyle="1" w:styleId="TOC10">
    <w:name w:val="TOC 标题1"/>
    <w:basedOn w:val="Heading1"/>
    <w:next w:val="Normal"/>
    <w:uiPriority w:val="39"/>
    <w:semiHidden/>
    <w:unhideWhenUsed/>
    <w:qFormat/>
    <w:pPr>
      <w:keepLines w:val="0"/>
      <w:pageBreakBefore w:val="0"/>
      <w:numPr>
        <w:numId w:val="0"/>
      </w:numPr>
      <w:tabs>
        <w:tab w:val="clear" w:pos="1080"/>
      </w:tabs>
      <w:suppressAutoHyphens w:val="0"/>
      <w:spacing w:before="240" w:after="60" w:line="240" w:lineRule="auto"/>
      <w:outlineLvl w:val="9"/>
    </w:pPr>
    <w:rPr>
      <w:rFonts w:ascii="Cambria" w:hAnsi="Cambria"/>
      <w:bCs/>
      <w:kern w:val="32"/>
      <w:sz w:val="32"/>
      <w:szCs w:val="32"/>
    </w:rPr>
  </w:style>
  <w:style w:type="character" w:customStyle="1" w:styleId="FooterChar">
    <w:name w:val="Footer Char"/>
    <w:link w:val="Footer"/>
    <w:uiPriority w:val="99"/>
    <w:qFormat/>
    <w:rPr>
      <w:rFonts w:ascii="Arial" w:eastAsia="Arial Unicode MS" w:hAnsi="Arial"/>
      <w:sz w:val="16"/>
      <w:lang w:eastAsia="ja-JP"/>
    </w:rPr>
  </w:style>
  <w:style w:type="paragraph" w:customStyle="1" w:styleId="IEEEStdsLevel2frontmatter">
    <w:name w:val="IEEEStds Level 2 (front matter)"/>
    <w:basedOn w:val="IEEEStdsLevel1frontmatter"/>
    <w:qFormat/>
    <w:pPr>
      <w:spacing w:before="360"/>
      <w:jc w:val="left"/>
      <w:outlineLvl w:val="1"/>
    </w:pPr>
    <w:rPr>
      <w:sz w:val="22"/>
    </w:rPr>
  </w:style>
  <w:style w:type="paragraph" w:customStyle="1" w:styleId="IEEEStdsFrontMatterAddress">
    <w:name w:val="IEEEStds Front Matter Address"/>
    <w:basedOn w:val="Normal"/>
    <w:qFormat/>
    <w:pPr>
      <w:spacing w:after="240"/>
      <w:ind w:left="2160"/>
      <w:contextualSpacing/>
    </w:pPr>
    <w:rPr>
      <w:sz w:val="18"/>
    </w:rPr>
  </w:style>
  <w:style w:type="character" w:styleId="PlaceholderText">
    <w:name w:val="Placeholder Text"/>
    <w:basedOn w:val="DefaultParagraphFont"/>
    <w:uiPriority w:val="99"/>
    <w:semiHidden/>
    <w:qFormat/>
    <w:rPr>
      <w:color w:val="808080"/>
    </w:rPr>
  </w:style>
  <w:style w:type="paragraph" w:customStyle="1" w:styleId="IEEEStdsUnorderedListLevel2">
    <w:name w:val="IEEEStds Unordered List Level 2"/>
    <w:basedOn w:val="IEEEStdsUnorderedList"/>
    <w:qFormat/>
    <w:pPr>
      <w:numPr>
        <w:numId w:val="19"/>
      </w:numPr>
      <w:tabs>
        <w:tab w:val="clear" w:pos="1080"/>
        <w:tab w:val="clear" w:pos="1512"/>
        <w:tab w:val="clear" w:pos="1958"/>
        <w:tab w:val="left" w:pos="922"/>
      </w:tabs>
      <w:spacing w:before="60" w:after="60" w:line="240" w:lineRule="auto"/>
      <w:contextualSpacing w:val="0"/>
    </w:pPr>
  </w:style>
  <w:style w:type="paragraph" w:customStyle="1" w:styleId="Default">
    <w:name w:val="Default"/>
    <w:qFormat/>
    <w:pPr>
      <w:widowControl w:val="0"/>
      <w:autoSpaceDE w:val="0"/>
      <w:autoSpaceDN w:val="0"/>
      <w:adjustRightInd w:val="0"/>
    </w:pPr>
    <w:rPr>
      <w:rFonts w:ascii="仿宋" w:eastAsia="仿宋" w:cs="仿宋"/>
      <w:color w:val="000000"/>
      <w:sz w:val="24"/>
      <w:szCs w:val="24"/>
      <w:lang w:eastAsia="en-US"/>
    </w:rPr>
  </w:style>
  <w:style w:type="paragraph" w:customStyle="1" w:styleId="p1">
    <w:name w:val="p1"/>
    <w:basedOn w:val="Normal"/>
    <w:qFormat/>
    <w:rPr>
      <w:rFonts w:ascii="Arial" w:hAnsi="Arial"/>
      <w:sz w:val="20"/>
      <w:lang w:eastAsia="zh-CN"/>
    </w:rPr>
  </w:style>
  <w:style w:type="numbering" w:customStyle="1" w:styleId="1">
    <w:name w:val="当前列表1"/>
    <w:uiPriority w:val="99"/>
    <w:rsid w:val="00B879DE"/>
    <w:pPr>
      <w:numPr>
        <w:numId w:val="70"/>
      </w:numPr>
    </w:pPr>
  </w:style>
  <w:style w:type="paragraph" w:styleId="Revision">
    <w:name w:val="Revision"/>
    <w:hidden/>
    <w:uiPriority w:val="99"/>
    <w:unhideWhenUsed/>
    <w:rsid w:val="0094167B"/>
    <w:rPr>
      <w:rFonts w:eastAsiaTheme="minorEastAsia"/>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29149">
      <w:bodyDiv w:val="1"/>
      <w:marLeft w:val="0"/>
      <w:marRight w:val="0"/>
      <w:marTop w:val="0"/>
      <w:marBottom w:val="0"/>
      <w:divBdr>
        <w:top w:val="none" w:sz="0" w:space="0" w:color="auto"/>
        <w:left w:val="none" w:sz="0" w:space="0" w:color="auto"/>
        <w:bottom w:val="none" w:sz="0" w:space="0" w:color="auto"/>
        <w:right w:val="none" w:sz="0" w:space="0" w:color="auto"/>
      </w:divBdr>
      <w:divsChild>
        <w:div w:id="426199831">
          <w:marLeft w:val="0"/>
          <w:marRight w:val="0"/>
          <w:marTop w:val="0"/>
          <w:marBottom w:val="0"/>
          <w:divBdr>
            <w:top w:val="none" w:sz="0" w:space="0" w:color="auto"/>
            <w:left w:val="none" w:sz="0" w:space="0" w:color="auto"/>
            <w:bottom w:val="none" w:sz="0" w:space="0" w:color="auto"/>
            <w:right w:val="none" w:sz="0" w:space="0" w:color="auto"/>
          </w:divBdr>
          <w:divsChild>
            <w:div w:id="750085094">
              <w:marLeft w:val="0"/>
              <w:marRight w:val="0"/>
              <w:marTop w:val="0"/>
              <w:marBottom w:val="0"/>
              <w:divBdr>
                <w:top w:val="none" w:sz="0" w:space="0" w:color="auto"/>
                <w:left w:val="none" w:sz="0" w:space="0" w:color="auto"/>
                <w:bottom w:val="none" w:sz="0" w:space="0" w:color="auto"/>
                <w:right w:val="none" w:sz="0" w:space="0" w:color="auto"/>
              </w:divBdr>
              <w:divsChild>
                <w:div w:id="1766269922">
                  <w:marLeft w:val="0"/>
                  <w:marRight w:val="0"/>
                  <w:marTop w:val="30"/>
                  <w:marBottom w:val="0"/>
                  <w:divBdr>
                    <w:top w:val="none" w:sz="0" w:space="0" w:color="auto"/>
                    <w:left w:val="none" w:sz="0" w:space="0" w:color="auto"/>
                    <w:bottom w:val="none" w:sz="0" w:space="0" w:color="auto"/>
                    <w:right w:val="none" w:sz="0" w:space="0" w:color="auto"/>
                  </w:divBdr>
                  <w:divsChild>
                    <w:div w:id="1333726445">
                      <w:marLeft w:val="0"/>
                      <w:marRight w:val="0"/>
                      <w:marTop w:val="0"/>
                      <w:marBottom w:val="0"/>
                      <w:divBdr>
                        <w:top w:val="none" w:sz="0" w:space="0" w:color="auto"/>
                        <w:left w:val="none" w:sz="0" w:space="0" w:color="auto"/>
                        <w:bottom w:val="none" w:sz="0" w:space="0" w:color="auto"/>
                        <w:right w:val="none" w:sz="0" w:space="0" w:color="auto"/>
                      </w:divBdr>
                      <w:divsChild>
                        <w:div w:id="1985892877">
                          <w:marLeft w:val="0"/>
                          <w:marRight w:val="0"/>
                          <w:marTop w:val="0"/>
                          <w:marBottom w:val="0"/>
                          <w:divBdr>
                            <w:top w:val="none" w:sz="0" w:space="0" w:color="auto"/>
                            <w:left w:val="none" w:sz="0" w:space="0" w:color="auto"/>
                            <w:bottom w:val="none" w:sz="0" w:space="0" w:color="auto"/>
                            <w:right w:val="none" w:sz="0" w:space="0" w:color="auto"/>
                          </w:divBdr>
                          <w:divsChild>
                            <w:div w:id="1277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921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6"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IEEE P3130 Vehicle OS cybersecurity requirements</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QC contribution on account management.</Work_Item>
    <Meeting_x0020_Date xmlns="061b9647-4e8e-4322-8827-bc9d1fc10aaf">2023-10-17T07:00:00+00:00</Meeting_x0020_Date>
    <Organization_x0020_Name xmlns="061b9647-4e8e-4322-8827-bc9d1fc10aaf">IEEE</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P3130</Name_x0020_of_x0020_Workgroup>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B6134-B624-4C5A-AB98-FC5B7A23320D}"/>
</file>

<file path=customXml/itemProps3.xml><?xml version="1.0" encoding="utf-8"?>
<ds:datastoreItem xmlns:ds="http://schemas.openxmlformats.org/officeDocument/2006/customXml" ds:itemID="{A7F8B54C-DAD2-4CEE-9BA4-1A93422EA1C0}"/>
</file>

<file path=customXml/itemProps4.xml><?xml version="1.0" encoding="utf-8"?>
<ds:datastoreItem xmlns:ds="http://schemas.openxmlformats.org/officeDocument/2006/customXml" ds:itemID="{EA93D9D8-044B-4207-BB8A-65E02573656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302</Words>
  <Characters>1658</Characters>
  <Application>Microsoft Office Word</Application>
  <DocSecurity>0</DocSecurity>
  <Lines>13</Lines>
  <Paragraphs>3</Paragraphs>
  <ScaleCrop>false</ScaleCrop>
  <Company>IEEE</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P3130 Vehicle OS cybersecurity requirements, QC contribution on account management.</dc:title>
  <dc:creator>IEEE Standards</dc:creator>
  <cp:lastModifiedBy>Jiangsheng Wang</cp:lastModifiedBy>
  <cp:revision>5</cp:revision>
  <cp:lastPrinted>1900-01-02T04:58:00Z</cp:lastPrinted>
  <dcterms:created xsi:type="dcterms:W3CDTF">2023-10-16T03:31:00Z</dcterms:created>
  <dcterms:modified xsi:type="dcterms:W3CDTF">2023-10-16T03:58:00Z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2052-4.2.0.6717</vt:lpwstr>
  </property>
  <property fmtid="{D5CDD505-2E9C-101B-9397-08002B2CF9AE}" pid="3" name="ICV">
    <vt:lpwstr>AAAE978809C365657FB39E62A96880D0</vt:lpwstr>
  </property>
  <property fmtid="{D5CDD505-2E9C-101B-9397-08002B2CF9AE}" pid="4" name="ContentTypeId">
    <vt:lpwstr>0x01010095B2E4407BF2CA45B5CA71B98E70B49E</vt:lpwstr>
  </property>
</Properties>
</file>